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6708" w:rsidRPr="00203582" w:rsidRDefault="00000000">
      <w:pPr>
        <w:jc w:val="both"/>
        <w:rPr>
          <w:rFonts w:ascii="Times New Roman" w:eastAsia="Times New Roman" w:hAnsi="Times New Roman" w:cs="Times New Roman"/>
          <w:sz w:val="32"/>
          <w:szCs w:val="32"/>
        </w:rPr>
      </w:pPr>
      <w:r w:rsidRPr="00203582">
        <w:rPr>
          <w:rFonts w:ascii="Times New Roman" w:eastAsia="Times New Roman" w:hAnsi="Times New Roman" w:cs="Times New Roman" w:hint="cs"/>
          <w:b/>
          <w:sz w:val="32"/>
          <w:szCs w:val="32"/>
        </w:rPr>
        <w:t xml:space="preserve">Museomics of </w:t>
      </w:r>
      <w:r w:rsidRPr="00203582">
        <w:rPr>
          <w:rFonts w:ascii="Times New Roman" w:eastAsia="Times New Roman" w:hAnsi="Times New Roman" w:cs="Times New Roman" w:hint="cs"/>
          <w:b/>
          <w:i/>
          <w:sz w:val="32"/>
          <w:szCs w:val="32"/>
        </w:rPr>
        <w:t>Carabus</w:t>
      </w:r>
      <w:r w:rsidRPr="00203582">
        <w:rPr>
          <w:rFonts w:ascii="Times New Roman" w:eastAsia="Times New Roman" w:hAnsi="Times New Roman" w:cs="Times New Roman" w:hint="cs"/>
          <w:b/>
          <w:sz w:val="32"/>
          <w:szCs w:val="32"/>
        </w:rPr>
        <w:t xml:space="preserve"> giant ground beetles evidences an Oligocene origin and </w:t>
      </w:r>
      <w:r w:rsidRPr="00203582">
        <w:rPr>
          <w:rFonts w:ascii="Times New Roman" w:eastAsia="Times New Roman" w:hAnsi="Times New Roman" w:cs="Times New Roman" w:hint="cs"/>
          <w:b/>
          <w:i/>
          <w:sz w:val="32"/>
          <w:szCs w:val="32"/>
        </w:rPr>
        <w:t xml:space="preserve">in situ </w:t>
      </w:r>
      <w:r w:rsidRPr="00203582">
        <w:rPr>
          <w:rFonts w:ascii="Times New Roman" w:eastAsia="Times New Roman" w:hAnsi="Times New Roman" w:cs="Times New Roman" w:hint="cs"/>
          <w:b/>
          <w:sz w:val="32"/>
          <w:szCs w:val="32"/>
        </w:rPr>
        <w:t xml:space="preserve">Alpine </w:t>
      </w:r>
      <w:proofErr w:type="gramStart"/>
      <w:r w:rsidRPr="00203582">
        <w:rPr>
          <w:rFonts w:ascii="Times New Roman" w:eastAsia="Times New Roman" w:hAnsi="Times New Roman" w:cs="Times New Roman" w:hint="cs"/>
          <w:b/>
          <w:sz w:val="32"/>
          <w:szCs w:val="32"/>
        </w:rPr>
        <w:t>diversification</w:t>
      </w:r>
      <w:proofErr w:type="gramEnd"/>
    </w:p>
    <w:p w14:paraId="00000002" w14:textId="77777777" w:rsidR="00456708" w:rsidRPr="00203582" w:rsidRDefault="00456708">
      <w:pPr>
        <w:jc w:val="both"/>
        <w:rPr>
          <w:rFonts w:ascii="Times New Roman" w:eastAsia="Times New Roman" w:hAnsi="Times New Roman" w:cs="Times New Roman"/>
          <w:sz w:val="24"/>
          <w:szCs w:val="24"/>
        </w:rPr>
      </w:pPr>
    </w:p>
    <w:p w14:paraId="00000003" w14:textId="77777777" w:rsidR="00456708" w:rsidRPr="00203582" w:rsidRDefault="00000000">
      <w:pPr>
        <w:jc w:val="both"/>
        <w:rPr>
          <w:rFonts w:ascii="Times New Roman" w:eastAsia="Times New Roman" w:hAnsi="Times New Roman" w:cs="Times New Roman"/>
          <w:b/>
          <w:i/>
          <w:sz w:val="24"/>
          <w:szCs w:val="24"/>
          <w:lang w:val="fr-FR"/>
        </w:rPr>
      </w:pPr>
      <w:proofErr w:type="spellStart"/>
      <w:r w:rsidRPr="00203582">
        <w:rPr>
          <w:rFonts w:ascii="Times New Roman" w:eastAsia="Times New Roman" w:hAnsi="Times New Roman" w:cs="Times New Roman" w:hint="cs"/>
          <w:b/>
          <w:i/>
          <w:sz w:val="24"/>
          <w:szCs w:val="24"/>
          <w:lang w:val="fr-FR"/>
        </w:rPr>
        <w:t>Authors</w:t>
      </w:r>
      <w:proofErr w:type="spellEnd"/>
    </w:p>
    <w:p w14:paraId="00000004" w14:textId="77777777" w:rsidR="00456708" w:rsidRPr="00203582" w:rsidRDefault="00456708">
      <w:pPr>
        <w:jc w:val="both"/>
        <w:rPr>
          <w:rFonts w:ascii="Times New Roman" w:eastAsia="Times New Roman" w:hAnsi="Times New Roman" w:cs="Times New Roman"/>
          <w:b/>
          <w:i/>
          <w:sz w:val="24"/>
          <w:szCs w:val="24"/>
          <w:lang w:val="fr-FR"/>
        </w:rPr>
      </w:pPr>
    </w:p>
    <w:p w14:paraId="00000005" w14:textId="77777777" w:rsidR="00456708" w:rsidRPr="00203582" w:rsidRDefault="00000000">
      <w:pPr>
        <w:jc w:val="both"/>
        <w:rPr>
          <w:rFonts w:ascii="Times New Roman" w:eastAsia="Times New Roman" w:hAnsi="Times New Roman" w:cs="Times New Roman"/>
          <w:sz w:val="24"/>
          <w:szCs w:val="24"/>
          <w:vertAlign w:val="superscript"/>
          <w:lang w:val="fr-FR"/>
        </w:rPr>
      </w:pPr>
      <w:r w:rsidRPr="00203582">
        <w:rPr>
          <w:rFonts w:ascii="Times New Roman" w:eastAsia="Times New Roman" w:hAnsi="Times New Roman" w:cs="Times New Roman" w:hint="cs"/>
          <w:sz w:val="24"/>
          <w:szCs w:val="24"/>
          <w:lang w:val="fr-FR"/>
        </w:rPr>
        <w:t>Marie T. Pauli</w:t>
      </w:r>
      <w:r w:rsidRPr="00203582">
        <w:rPr>
          <w:rFonts w:ascii="Times New Roman" w:eastAsia="Times New Roman" w:hAnsi="Times New Roman" w:cs="Times New Roman" w:hint="cs"/>
          <w:sz w:val="24"/>
          <w:szCs w:val="24"/>
          <w:vertAlign w:val="superscript"/>
          <w:lang w:val="fr-FR"/>
        </w:rPr>
        <w:t>1,</w:t>
      </w:r>
      <w:proofErr w:type="gramStart"/>
      <w:r w:rsidRPr="00203582">
        <w:rPr>
          <w:rFonts w:ascii="Times New Roman" w:eastAsia="Times New Roman" w:hAnsi="Times New Roman" w:cs="Times New Roman" w:hint="cs"/>
          <w:sz w:val="24"/>
          <w:szCs w:val="24"/>
          <w:vertAlign w:val="superscript"/>
          <w:lang w:val="fr-FR"/>
        </w:rPr>
        <w:t>2,†</w:t>
      </w:r>
      <w:proofErr w:type="gramEnd"/>
      <w:r w:rsidRPr="00203582">
        <w:rPr>
          <w:rFonts w:ascii="Times New Roman" w:eastAsia="Times New Roman" w:hAnsi="Times New Roman" w:cs="Times New Roman" w:hint="cs"/>
          <w:sz w:val="24"/>
          <w:szCs w:val="24"/>
          <w:lang w:val="fr-FR"/>
        </w:rPr>
        <w:t>, Jérémy Gauthier</w:t>
      </w:r>
      <w:r w:rsidRPr="00203582">
        <w:rPr>
          <w:rFonts w:ascii="Times New Roman" w:eastAsia="Times New Roman" w:hAnsi="Times New Roman" w:cs="Times New Roman" w:hint="cs"/>
          <w:sz w:val="24"/>
          <w:szCs w:val="24"/>
          <w:vertAlign w:val="superscript"/>
          <w:lang w:val="fr-FR"/>
        </w:rPr>
        <w:t>1,2,†</w:t>
      </w:r>
      <w:r w:rsidRPr="00203582">
        <w:rPr>
          <w:rFonts w:ascii="Times New Roman" w:eastAsia="Times New Roman" w:hAnsi="Times New Roman" w:cs="Times New Roman" w:hint="cs"/>
          <w:sz w:val="24"/>
          <w:szCs w:val="24"/>
          <w:lang w:val="fr-FR"/>
        </w:rPr>
        <w:t>, Marjorie Labédan</w:t>
      </w:r>
      <w:r w:rsidRPr="00203582">
        <w:rPr>
          <w:rFonts w:ascii="Times New Roman" w:eastAsia="Times New Roman" w:hAnsi="Times New Roman" w:cs="Times New Roman" w:hint="cs"/>
          <w:sz w:val="24"/>
          <w:szCs w:val="24"/>
          <w:vertAlign w:val="superscript"/>
          <w:lang w:val="fr-FR"/>
        </w:rPr>
        <w:t>1,3</w:t>
      </w:r>
      <w:r w:rsidRPr="00203582">
        <w:rPr>
          <w:rFonts w:ascii="Times New Roman" w:eastAsia="Times New Roman" w:hAnsi="Times New Roman" w:cs="Times New Roman" w:hint="cs"/>
          <w:sz w:val="24"/>
          <w:szCs w:val="24"/>
          <w:lang w:val="fr-FR"/>
        </w:rPr>
        <w:t>, Mickael Blanc</w:t>
      </w:r>
      <w:r w:rsidRPr="00203582">
        <w:rPr>
          <w:rFonts w:ascii="Times New Roman" w:eastAsia="Times New Roman" w:hAnsi="Times New Roman" w:cs="Times New Roman" w:hint="cs"/>
          <w:sz w:val="24"/>
          <w:szCs w:val="24"/>
          <w:vertAlign w:val="superscript"/>
          <w:lang w:val="fr-FR"/>
        </w:rPr>
        <w:t>1</w:t>
      </w:r>
      <w:r w:rsidRPr="00203582">
        <w:rPr>
          <w:rFonts w:ascii="Times New Roman" w:eastAsia="Times New Roman" w:hAnsi="Times New Roman" w:cs="Times New Roman" w:hint="cs"/>
          <w:sz w:val="24"/>
          <w:szCs w:val="24"/>
          <w:lang w:val="fr-FR"/>
        </w:rPr>
        <w:t>, Julia Bilat</w:t>
      </w:r>
      <w:r w:rsidRPr="00203582">
        <w:rPr>
          <w:rFonts w:ascii="Times New Roman" w:eastAsia="Times New Roman" w:hAnsi="Times New Roman" w:cs="Times New Roman" w:hint="cs"/>
          <w:sz w:val="24"/>
          <w:szCs w:val="24"/>
          <w:vertAlign w:val="superscript"/>
          <w:lang w:val="fr-FR"/>
        </w:rPr>
        <w:t>1</w:t>
      </w:r>
      <w:r w:rsidRPr="00203582">
        <w:rPr>
          <w:rFonts w:ascii="Times New Roman" w:eastAsia="Times New Roman" w:hAnsi="Times New Roman" w:cs="Times New Roman" w:hint="cs"/>
          <w:sz w:val="24"/>
          <w:szCs w:val="24"/>
          <w:lang w:val="fr-FR"/>
        </w:rPr>
        <w:t>, Emmanuel F.A. Toussaint</w:t>
      </w:r>
      <w:r w:rsidRPr="00203582">
        <w:rPr>
          <w:rFonts w:ascii="Times New Roman" w:eastAsia="Times New Roman" w:hAnsi="Times New Roman" w:cs="Times New Roman" w:hint="cs"/>
          <w:sz w:val="24"/>
          <w:szCs w:val="24"/>
          <w:vertAlign w:val="superscript"/>
          <w:lang w:val="fr-FR"/>
        </w:rPr>
        <w:t>1,*</w:t>
      </w:r>
    </w:p>
    <w:p w14:paraId="00000006" w14:textId="77777777" w:rsidR="00456708" w:rsidRPr="00203582" w:rsidRDefault="00456708">
      <w:pPr>
        <w:jc w:val="both"/>
        <w:rPr>
          <w:rFonts w:ascii="Times New Roman" w:eastAsia="Times New Roman" w:hAnsi="Times New Roman" w:cs="Times New Roman"/>
          <w:sz w:val="24"/>
          <w:szCs w:val="24"/>
          <w:lang w:val="fr-FR"/>
        </w:rPr>
      </w:pPr>
    </w:p>
    <w:p w14:paraId="00000007" w14:textId="77777777" w:rsidR="00456708" w:rsidRPr="00203582" w:rsidRDefault="00000000">
      <w:pPr>
        <w:jc w:val="both"/>
        <w:rPr>
          <w:rFonts w:ascii="Times New Roman" w:eastAsia="Times New Roman" w:hAnsi="Times New Roman" w:cs="Times New Roman"/>
          <w:b/>
          <w:i/>
          <w:sz w:val="24"/>
          <w:szCs w:val="24"/>
        </w:rPr>
      </w:pPr>
      <w:r w:rsidRPr="00203582">
        <w:rPr>
          <w:rFonts w:ascii="Times New Roman" w:eastAsia="Times New Roman" w:hAnsi="Times New Roman" w:cs="Times New Roman" w:hint="cs"/>
          <w:b/>
          <w:i/>
          <w:sz w:val="24"/>
          <w:szCs w:val="24"/>
        </w:rPr>
        <w:t>Affiliations</w:t>
      </w:r>
    </w:p>
    <w:p w14:paraId="00000008" w14:textId="77777777" w:rsidR="00456708" w:rsidRPr="00203582" w:rsidRDefault="00456708">
      <w:pPr>
        <w:jc w:val="both"/>
        <w:rPr>
          <w:rFonts w:ascii="Times New Roman" w:eastAsia="Times New Roman" w:hAnsi="Times New Roman" w:cs="Times New Roman"/>
          <w:b/>
          <w:sz w:val="24"/>
          <w:szCs w:val="24"/>
        </w:rPr>
      </w:pPr>
    </w:p>
    <w:p w14:paraId="00000009"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vertAlign w:val="superscript"/>
        </w:rPr>
        <w:t xml:space="preserve">1 </w:t>
      </w:r>
      <w:r w:rsidRPr="00203582">
        <w:rPr>
          <w:rFonts w:ascii="Times New Roman" w:eastAsia="Times New Roman" w:hAnsi="Times New Roman" w:cs="Times New Roman" w:hint="cs"/>
          <w:i/>
          <w:sz w:val="24"/>
          <w:szCs w:val="24"/>
        </w:rPr>
        <w:t>Natural History Museum of Geneva, Geneva, Switzerland</w:t>
      </w:r>
    </w:p>
    <w:p w14:paraId="0000000A"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vertAlign w:val="superscript"/>
        </w:rPr>
        <w:t xml:space="preserve">2 </w:t>
      </w:r>
      <w:r w:rsidRPr="00203582">
        <w:rPr>
          <w:rFonts w:ascii="Times New Roman" w:eastAsia="Times New Roman" w:hAnsi="Times New Roman" w:cs="Times New Roman" w:hint="cs"/>
          <w:i/>
          <w:sz w:val="24"/>
          <w:szCs w:val="24"/>
        </w:rPr>
        <w:t>Cantonal Museum of Natural Sciences, Lausanne, Switzerland</w:t>
      </w:r>
    </w:p>
    <w:p w14:paraId="0000000B"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vertAlign w:val="superscript"/>
        </w:rPr>
        <w:t>3</w:t>
      </w:r>
      <w:r w:rsidRPr="00203582">
        <w:rPr>
          <w:rFonts w:ascii="Times New Roman" w:eastAsia="Times New Roman" w:hAnsi="Times New Roman" w:cs="Times New Roman" w:hint="cs"/>
          <w:i/>
          <w:sz w:val="24"/>
          <w:szCs w:val="24"/>
        </w:rPr>
        <w:t xml:space="preserve"> Department of Ecology and Evolution, University of Lausanne, Lausanne, Switzerland</w:t>
      </w:r>
    </w:p>
    <w:p w14:paraId="0000000C" w14:textId="77777777" w:rsidR="00456708" w:rsidRPr="00203582" w:rsidRDefault="00456708">
      <w:pPr>
        <w:jc w:val="both"/>
        <w:rPr>
          <w:rFonts w:ascii="Times New Roman" w:eastAsia="Times New Roman" w:hAnsi="Times New Roman" w:cs="Times New Roman"/>
          <w:i/>
          <w:sz w:val="24"/>
          <w:szCs w:val="24"/>
        </w:rPr>
      </w:pPr>
    </w:p>
    <w:p w14:paraId="0000000D"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 Joint first authors</w:t>
      </w:r>
    </w:p>
    <w:p w14:paraId="0000000E" w14:textId="77777777" w:rsidR="00456708" w:rsidRPr="00203582" w:rsidRDefault="00456708">
      <w:pPr>
        <w:jc w:val="both"/>
        <w:rPr>
          <w:rFonts w:ascii="Times New Roman" w:eastAsia="Times New Roman" w:hAnsi="Times New Roman" w:cs="Times New Roman"/>
          <w:i/>
          <w:sz w:val="24"/>
          <w:szCs w:val="24"/>
        </w:rPr>
      </w:pPr>
    </w:p>
    <w:p w14:paraId="0000000F" w14:textId="77777777" w:rsidR="00456708" w:rsidRPr="00203582" w:rsidRDefault="00000000">
      <w:pPr>
        <w:jc w:val="both"/>
        <w:rPr>
          <w:rFonts w:ascii="Times New Roman" w:eastAsia="Times New Roman" w:hAnsi="Times New Roman" w:cs="Times New Roman"/>
          <w:i/>
          <w:sz w:val="24"/>
          <w:szCs w:val="24"/>
          <w:lang w:val="fr-FR"/>
        </w:rPr>
      </w:pPr>
      <w:r w:rsidRPr="00203582">
        <w:rPr>
          <w:rFonts w:ascii="Times New Roman" w:eastAsia="Times New Roman" w:hAnsi="Times New Roman" w:cs="Times New Roman" w:hint="cs"/>
          <w:i/>
          <w:sz w:val="24"/>
          <w:szCs w:val="24"/>
        </w:rPr>
        <w:t xml:space="preserve">* Correspondence: Emmanuel F.A. Toussaint, Natural History Museum of Geneva, 1208 Geneva, Switzerland.  </w:t>
      </w:r>
      <w:proofErr w:type="gramStart"/>
      <w:r w:rsidRPr="00203582">
        <w:rPr>
          <w:rFonts w:ascii="Times New Roman" w:eastAsia="Times New Roman" w:hAnsi="Times New Roman" w:cs="Times New Roman" w:hint="cs"/>
          <w:i/>
          <w:sz w:val="24"/>
          <w:szCs w:val="24"/>
          <w:lang w:val="fr-FR"/>
        </w:rPr>
        <w:t>Email:</w:t>
      </w:r>
      <w:proofErr w:type="gramEnd"/>
      <w:r w:rsidRPr="00203582">
        <w:rPr>
          <w:rFonts w:ascii="Times New Roman" w:eastAsia="Times New Roman" w:hAnsi="Times New Roman" w:cs="Times New Roman" w:hint="cs"/>
          <w:i/>
          <w:sz w:val="24"/>
          <w:szCs w:val="24"/>
          <w:lang w:val="fr-FR"/>
        </w:rPr>
        <w:t xml:space="preserve"> emmanuel.toussaint@ville-ge.ch. </w:t>
      </w:r>
    </w:p>
    <w:p w14:paraId="00000010" w14:textId="77777777" w:rsidR="00456708" w:rsidRPr="00203582" w:rsidRDefault="00000000">
      <w:pPr>
        <w:jc w:val="both"/>
        <w:rPr>
          <w:rFonts w:ascii="Times New Roman" w:eastAsia="Times New Roman" w:hAnsi="Times New Roman" w:cs="Times New Roman"/>
          <w:sz w:val="24"/>
          <w:szCs w:val="24"/>
          <w:lang w:val="fr-FR"/>
        </w:rPr>
      </w:pP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p>
    <w:p w14:paraId="00000011" w14:textId="77777777" w:rsidR="00456708" w:rsidRPr="00203582" w:rsidRDefault="00000000">
      <w:pPr>
        <w:jc w:val="both"/>
        <w:rPr>
          <w:rFonts w:ascii="Times New Roman" w:eastAsia="Times New Roman" w:hAnsi="Times New Roman" w:cs="Times New Roman"/>
          <w:b/>
          <w:i/>
          <w:sz w:val="24"/>
          <w:szCs w:val="24"/>
          <w:lang w:val="fr-FR"/>
        </w:rPr>
      </w:pPr>
      <w:r w:rsidRPr="00203582">
        <w:rPr>
          <w:rFonts w:ascii="Times New Roman" w:eastAsia="Times New Roman" w:hAnsi="Times New Roman" w:cs="Times New Roman" w:hint="cs"/>
          <w:b/>
          <w:i/>
          <w:sz w:val="24"/>
          <w:szCs w:val="24"/>
          <w:lang w:val="fr-FR"/>
        </w:rPr>
        <w:t xml:space="preserve">ORCID </w:t>
      </w:r>
      <w:proofErr w:type="spellStart"/>
      <w:r w:rsidRPr="00203582">
        <w:rPr>
          <w:rFonts w:ascii="Times New Roman" w:eastAsia="Times New Roman" w:hAnsi="Times New Roman" w:cs="Times New Roman" w:hint="cs"/>
          <w:b/>
          <w:i/>
          <w:sz w:val="24"/>
          <w:szCs w:val="24"/>
          <w:lang w:val="fr-FR"/>
        </w:rPr>
        <w:t>numbers</w:t>
      </w:r>
      <w:proofErr w:type="spellEnd"/>
    </w:p>
    <w:p w14:paraId="00000012"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Marie T. Pauli (0000-0003-1488-9851)</w:t>
      </w:r>
    </w:p>
    <w:p w14:paraId="00000013"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Jérémy Gauthier (0000-0001-6666-1002)</w:t>
      </w:r>
    </w:p>
    <w:p w14:paraId="00000014"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 xml:space="preserve">Marjorie </w:t>
      </w:r>
      <w:proofErr w:type="spellStart"/>
      <w:r w:rsidRPr="00203582">
        <w:rPr>
          <w:rFonts w:ascii="Times New Roman" w:eastAsia="Times New Roman" w:hAnsi="Times New Roman" w:cs="Times New Roman" w:hint="cs"/>
          <w:i/>
          <w:sz w:val="24"/>
          <w:szCs w:val="24"/>
          <w:lang w:val="fr-FR"/>
        </w:rPr>
        <w:t>Labédan</w:t>
      </w:r>
      <w:proofErr w:type="spellEnd"/>
      <w:r w:rsidRPr="00203582">
        <w:rPr>
          <w:rFonts w:ascii="Times New Roman" w:eastAsia="Times New Roman" w:hAnsi="Times New Roman" w:cs="Times New Roman" w:hint="cs"/>
          <w:i/>
          <w:sz w:val="24"/>
          <w:szCs w:val="24"/>
          <w:lang w:val="fr-FR"/>
        </w:rPr>
        <w:t xml:space="preserve"> (0000-0002-2643-1277)</w:t>
      </w:r>
    </w:p>
    <w:p w14:paraId="00000015"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Mickael Blanc (0009-0005-1833-0854)</w:t>
      </w:r>
    </w:p>
    <w:p w14:paraId="00000016" w14:textId="05F4492F"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 xml:space="preserve">Julia </w:t>
      </w:r>
      <w:proofErr w:type="spellStart"/>
      <w:r w:rsidRPr="00203582">
        <w:rPr>
          <w:rFonts w:ascii="Times New Roman" w:eastAsia="Times New Roman" w:hAnsi="Times New Roman" w:cs="Times New Roman" w:hint="cs"/>
          <w:i/>
          <w:sz w:val="24"/>
          <w:szCs w:val="24"/>
          <w:lang w:val="fr-FR"/>
        </w:rPr>
        <w:t>Bilat</w:t>
      </w:r>
      <w:proofErr w:type="spellEnd"/>
      <w:r w:rsidRPr="00203582">
        <w:rPr>
          <w:rFonts w:ascii="Times New Roman" w:eastAsia="Times New Roman" w:hAnsi="Times New Roman" w:cs="Times New Roman" w:hint="cs"/>
          <w:i/>
          <w:sz w:val="24"/>
          <w:szCs w:val="24"/>
          <w:lang w:val="fr-FR"/>
        </w:rPr>
        <w:t xml:space="preserve"> (0009-0000-9249-7103)</w:t>
      </w:r>
    </w:p>
    <w:p w14:paraId="00000017" w14:textId="77777777" w:rsidR="00456708" w:rsidRPr="00203582" w:rsidRDefault="00000000">
      <w:pPr>
        <w:jc w:val="both"/>
        <w:rPr>
          <w:rFonts w:ascii="Times New Roman" w:eastAsia="Times New Roman" w:hAnsi="Times New Roman" w:cs="Times New Roman"/>
          <w:i/>
          <w:sz w:val="24"/>
          <w:szCs w:val="24"/>
          <w:lang w:val="fr-FR"/>
        </w:rPr>
      </w:pPr>
      <w:r w:rsidRPr="00203582">
        <w:rPr>
          <w:rFonts w:ascii="Times New Roman" w:eastAsia="Times New Roman" w:hAnsi="Times New Roman" w:cs="Times New Roman" w:hint="cs"/>
          <w:i/>
          <w:sz w:val="24"/>
          <w:szCs w:val="24"/>
          <w:lang w:val="fr-FR"/>
        </w:rPr>
        <w:t>Emmanuel F.A. Toussaint (0000-0002-8439-1285)</w:t>
      </w:r>
    </w:p>
    <w:p w14:paraId="00000018" w14:textId="77777777" w:rsidR="00456708" w:rsidRPr="00203582" w:rsidRDefault="00000000">
      <w:pPr>
        <w:jc w:val="both"/>
        <w:rPr>
          <w:rFonts w:ascii="Times New Roman" w:eastAsia="Times New Roman" w:hAnsi="Times New Roman" w:cs="Times New Roman"/>
          <w:b/>
          <w:sz w:val="24"/>
          <w:szCs w:val="24"/>
          <w:lang w:val="fr-FR"/>
        </w:rPr>
      </w:pPr>
      <w:r w:rsidRPr="00203582">
        <w:rPr>
          <w:rFonts w:ascii="Times New Roman" w:hAnsi="Times New Roman" w:cs="Times New Roman" w:hint="cs"/>
          <w:lang w:val="fr-FR"/>
        </w:rPr>
        <w:br w:type="page"/>
      </w:r>
    </w:p>
    <w:p w14:paraId="00000019" w14:textId="77777777" w:rsidR="00456708" w:rsidRPr="00203582" w:rsidRDefault="00000000">
      <w:pPr>
        <w:jc w:val="both"/>
        <w:rPr>
          <w:rFonts w:ascii="Times New Roman" w:eastAsia="Times New Roman" w:hAnsi="Times New Roman" w:cs="Times New Roman"/>
          <w:sz w:val="24"/>
          <w:szCs w:val="24"/>
          <w:highlight w:val="cyan"/>
        </w:rPr>
      </w:pPr>
      <w:r w:rsidRPr="00203582">
        <w:rPr>
          <w:rFonts w:ascii="Times New Roman" w:eastAsia="Times New Roman" w:hAnsi="Times New Roman" w:cs="Times New Roman" w:hint="cs"/>
          <w:b/>
          <w:sz w:val="24"/>
          <w:szCs w:val="24"/>
        </w:rPr>
        <w:lastRenderedPageBreak/>
        <w:t>Abstract</w:t>
      </w:r>
      <w:r w:rsidRPr="00203582">
        <w:rPr>
          <w:rFonts w:ascii="Times New Roman" w:eastAsia="Times New Roman" w:hAnsi="Times New Roman" w:cs="Times New Roman" w:hint="cs"/>
          <w:sz w:val="24"/>
          <w:szCs w:val="24"/>
        </w:rPr>
        <w:t xml:space="preserve">: The development of museomics represents a major paradigm shift in the use of natural history collection specimens for systematics and evolutionary biology. New approaches in this field allow the sequencing of hundreds to thousands of loci from across the genome using historical DNA. HyRAD-X, a recently introduced capture method using bench-top designed probes, has proved very efficient to recover genomic-scale datasets using natural history collection specimens. Using this technique, we infer at both the intra- and interspecific levels, the most robust phylogeny of Arcifera to date, an ecologically and morphologically diverse clade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giant ground beetles. We successfully generated a genomic dataset of up to 1965 HyRAD-X loci for all described species, permitting to infer a robust dated phylogenomic tree of this clade. Our species delimitation and population genomic analyses suggest that the current classification in Arcifera is in line with its evolutionary history. Our results suggest an origin of Arcifera in the late Oligocene followed by speciation events during the warm mid-Miocene unlinked to Pleistocene glaciations. The dynamic paleogeographic history of the Palearctic region likely contributed to the diversification of this lineage with a relatively ancient colonization of the proto-Alps followed by </w:t>
      </w:r>
      <w:r w:rsidRPr="00203582">
        <w:rPr>
          <w:rFonts w:ascii="Times New Roman" w:eastAsia="Times New Roman" w:hAnsi="Times New Roman" w:cs="Times New Roman" w:hint="cs"/>
          <w:i/>
          <w:sz w:val="24"/>
          <w:szCs w:val="24"/>
        </w:rPr>
        <w:t xml:space="preserve">in situ </w:t>
      </w:r>
      <w:r w:rsidRPr="00203582">
        <w:rPr>
          <w:rFonts w:ascii="Times New Roman" w:eastAsia="Times New Roman" w:hAnsi="Times New Roman" w:cs="Times New Roman" w:hint="cs"/>
          <w:sz w:val="24"/>
          <w:szCs w:val="24"/>
        </w:rPr>
        <w:t xml:space="preserve">speciation where most species of Arcifera are currently found sometimes </w:t>
      </w:r>
      <w:proofErr w:type="spellStart"/>
      <w:r w:rsidRPr="00203582">
        <w:rPr>
          <w:rFonts w:ascii="Times New Roman" w:eastAsia="Times New Roman" w:hAnsi="Times New Roman" w:cs="Times New Roman" w:hint="cs"/>
          <w:sz w:val="24"/>
          <w:szCs w:val="24"/>
        </w:rPr>
        <w:t>syntopically</w:t>
      </w:r>
      <w:proofErr w:type="spellEnd"/>
      <w:r w:rsidRPr="00203582">
        <w:rPr>
          <w:rFonts w:ascii="Times New Roman" w:eastAsia="Times New Roman" w:hAnsi="Times New Roman" w:cs="Times New Roman" w:hint="cs"/>
          <w:sz w:val="24"/>
          <w:szCs w:val="24"/>
        </w:rPr>
        <w:t xml:space="preserve"> likely </w:t>
      </w:r>
      <w:proofErr w:type="gramStart"/>
      <w:r w:rsidRPr="00203582">
        <w:rPr>
          <w:rFonts w:ascii="Times New Roman" w:eastAsia="Times New Roman" w:hAnsi="Times New Roman" w:cs="Times New Roman" w:hint="cs"/>
          <w:sz w:val="24"/>
          <w:szCs w:val="24"/>
        </w:rPr>
        <w:t>as a result of</w:t>
      </w:r>
      <w:proofErr w:type="gramEnd"/>
      <w:r w:rsidRPr="00203582">
        <w:rPr>
          <w:rFonts w:ascii="Times New Roman" w:eastAsia="Times New Roman" w:hAnsi="Times New Roman" w:cs="Times New Roman" w:hint="cs"/>
          <w:sz w:val="24"/>
          <w:szCs w:val="24"/>
        </w:rPr>
        <w:t xml:space="preserve"> post-glaciations secondary contacts.</w:t>
      </w:r>
    </w:p>
    <w:p w14:paraId="0000001A" w14:textId="77777777" w:rsidR="00456708" w:rsidRPr="00203582" w:rsidRDefault="00456708">
      <w:pPr>
        <w:jc w:val="both"/>
        <w:rPr>
          <w:rFonts w:ascii="Times New Roman" w:eastAsia="Times New Roman" w:hAnsi="Times New Roman" w:cs="Times New Roman"/>
          <w:sz w:val="24"/>
          <w:szCs w:val="24"/>
        </w:rPr>
      </w:pPr>
    </w:p>
    <w:p w14:paraId="0000001B"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Keywords:</w:t>
      </w:r>
      <w:r w:rsidRPr="00203582">
        <w:rPr>
          <w:rFonts w:ascii="Times New Roman" w:eastAsia="Times New Roman" w:hAnsi="Times New Roman" w:cs="Times New Roman" w:hint="cs"/>
          <w:sz w:val="24"/>
          <w:szCs w:val="24"/>
        </w:rPr>
        <w:t xml:space="preserve"> Arcifera; Beetle evolution; </w:t>
      </w:r>
      <w:proofErr w:type="spellStart"/>
      <w:r w:rsidRPr="00203582">
        <w:rPr>
          <w:rFonts w:ascii="Times New Roman" w:eastAsia="Times New Roman" w:hAnsi="Times New Roman" w:cs="Times New Roman" w:hint="cs"/>
          <w:sz w:val="24"/>
          <w:szCs w:val="24"/>
        </w:rPr>
        <w:t>Carabinae</w:t>
      </w:r>
      <w:proofErr w:type="spellEnd"/>
      <w:r w:rsidRPr="00203582">
        <w:rPr>
          <w:rFonts w:ascii="Times New Roman" w:eastAsia="Times New Roman" w:hAnsi="Times New Roman" w:cs="Times New Roman" w:hint="cs"/>
          <w:sz w:val="24"/>
          <w:szCs w:val="24"/>
        </w:rPr>
        <w:t>; Historical DNA; HyRAD-X; Phylogenomics; Palearctic biogeography; Pleistocene glaciations</w:t>
      </w:r>
    </w:p>
    <w:p w14:paraId="0000001C" w14:textId="77777777" w:rsidR="00456708" w:rsidRPr="00203582" w:rsidRDefault="00456708">
      <w:pPr>
        <w:jc w:val="both"/>
        <w:rPr>
          <w:rFonts w:ascii="Times New Roman" w:eastAsia="Times New Roman" w:hAnsi="Times New Roman" w:cs="Times New Roman"/>
          <w:sz w:val="24"/>
          <w:szCs w:val="24"/>
        </w:rPr>
      </w:pPr>
    </w:p>
    <w:p w14:paraId="0000001D" w14:textId="77777777" w:rsidR="00456708" w:rsidRPr="00203582" w:rsidRDefault="00456708">
      <w:pPr>
        <w:jc w:val="both"/>
        <w:rPr>
          <w:rFonts w:ascii="Times New Roman" w:eastAsia="Times New Roman" w:hAnsi="Times New Roman" w:cs="Times New Roman"/>
          <w:sz w:val="24"/>
          <w:szCs w:val="24"/>
        </w:rPr>
      </w:pPr>
    </w:p>
    <w:p w14:paraId="0000001E"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hAnsi="Times New Roman" w:cs="Times New Roman" w:hint="cs"/>
        </w:rPr>
        <w:br w:type="page"/>
      </w:r>
    </w:p>
    <w:p w14:paraId="0000001F"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lastRenderedPageBreak/>
        <w:t>Introduction</w:t>
      </w:r>
    </w:p>
    <w:p w14:paraId="00000020" w14:textId="77777777" w:rsidR="00456708" w:rsidRPr="00203582" w:rsidRDefault="00456708">
      <w:pPr>
        <w:jc w:val="both"/>
        <w:rPr>
          <w:rFonts w:ascii="Times New Roman" w:eastAsia="Times New Roman" w:hAnsi="Times New Roman" w:cs="Times New Roman"/>
          <w:sz w:val="24"/>
          <w:szCs w:val="24"/>
        </w:rPr>
      </w:pPr>
    </w:p>
    <w:p w14:paraId="00000021" w14:textId="04CB4F12"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Recent developments in museomics are opening new prospects allowing samples from natural history collections (NHC) to enter the era of genomics (reviewed in </w:t>
      </w:r>
      <w:r w:rsidRPr="00203582">
        <w:rPr>
          <w:rFonts w:ascii="Times New Roman" w:eastAsia="Times New Roman" w:hAnsi="Times New Roman" w:cs="Times New Roman" w:hint="cs"/>
          <w:color w:val="000000"/>
          <w:sz w:val="24"/>
          <w:szCs w:val="24"/>
        </w:rPr>
        <w:t xml:space="preserve">(Raxworthy &amp; Smith 2021; Card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Specimens held in the collections are crucial for the study of systematics and taxonomy, but also for the study of ecology and evolution </w:t>
      </w:r>
      <w:r w:rsidRPr="00203582">
        <w:rPr>
          <w:rFonts w:ascii="Times New Roman" w:eastAsia="Times New Roman" w:hAnsi="Times New Roman" w:cs="Times New Roman" w:hint="cs"/>
          <w:color w:val="000000"/>
          <w:sz w:val="24"/>
          <w:szCs w:val="24"/>
        </w:rPr>
        <w:t xml:space="preserve">(Duchenne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Sampling from NHC specimens is also a major asset to study groups that are currently rare in the wild, for which authorizations to collect new specimens are difficult to obtain, or for which a comprehensive taxonomic and geographic sampling would require extensive fieldwork campaigns. Such a strategy is therefore very powerful when working on taxonomic groups presenting a wide geographical range. In extreme cases, and when species are believed to be extinct, NHC represent the only potential source of genetic data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de-Dios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w:t>
      </w:r>
    </w:p>
    <w:p w14:paraId="00000022" w14:textId="2D371465"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Innovative approaches are now making it possible to obtain genetic information from NHC specimens for which it has long been impossible to recover DNA. The DNA in these specimens, referred to as historical DNA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is in low quantity, fragmented, has undergone chemical modifications over time and contains contaminants linked to the history of the collection </w:t>
      </w:r>
      <w:r w:rsidRPr="00203582">
        <w:rPr>
          <w:rFonts w:ascii="Times New Roman" w:eastAsia="Times New Roman" w:hAnsi="Times New Roman" w:cs="Times New Roman" w:hint="cs"/>
          <w:color w:val="000000"/>
          <w:sz w:val="24"/>
          <w:szCs w:val="24"/>
        </w:rPr>
        <w:t>(Raxworthy &amp; Smith 2021)</w:t>
      </w:r>
      <w:r w:rsidRPr="00203582">
        <w:rPr>
          <w:rFonts w:ascii="Times New Roman" w:eastAsia="Times New Roman" w:hAnsi="Times New Roman" w:cs="Times New Roman" w:hint="cs"/>
          <w:sz w:val="24"/>
          <w:szCs w:val="24"/>
        </w:rPr>
        <w:t xml:space="preserve">. Improvements in extraction methods, sequencing technologies but above all the development of new capture methods has enabled an increasing amount of genetic information to be recovered. They allow to overcome the difficulties associated with highly degraded and fragmented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from NHC samples, which prevents conventional amplification using standard molecular primers </w:t>
      </w:r>
      <w:r w:rsidRPr="00203582">
        <w:rPr>
          <w:rFonts w:ascii="Times New Roman" w:eastAsia="Times New Roman" w:hAnsi="Times New Roman" w:cs="Times New Roman" w:hint="cs"/>
          <w:color w:val="000000"/>
          <w:sz w:val="24"/>
          <w:szCs w:val="24"/>
        </w:rPr>
        <w:t xml:space="preserve">(Landry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Among these methods, Ultra Conserved Elements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Blaimer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 Faircloth 2017)</w:t>
      </w:r>
      <w:r w:rsidRPr="00203582">
        <w:rPr>
          <w:rFonts w:ascii="Times New Roman" w:eastAsia="Times New Roman" w:hAnsi="Times New Roman" w:cs="Times New Roman" w:hint="cs"/>
          <w:sz w:val="24"/>
          <w:szCs w:val="24"/>
        </w:rPr>
        <w:t xml:space="preserve"> or anchored hybrid enrichment of conserved regions (AHE, </w:t>
      </w:r>
      <w:r w:rsidRPr="00203582">
        <w:rPr>
          <w:rFonts w:ascii="Times New Roman" w:eastAsia="Times New Roman" w:hAnsi="Times New Roman" w:cs="Times New Roman" w:hint="cs"/>
          <w:color w:val="000000"/>
          <w:sz w:val="24"/>
          <w:szCs w:val="24"/>
        </w:rPr>
        <w:t xml:space="preserve">Lemmon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 Mayer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are based on the capture of informative loci previously designed from existing genomic data and generally target </w:t>
      </w:r>
      <w:proofErr w:type="gramStart"/>
      <w:r w:rsidRPr="00203582">
        <w:rPr>
          <w:rFonts w:ascii="Times New Roman" w:eastAsia="Times New Roman" w:hAnsi="Times New Roman" w:cs="Times New Roman" w:hint="cs"/>
          <w:sz w:val="24"/>
          <w:szCs w:val="24"/>
        </w:rPr>
        <w:t>fairly conserved</w:t>
      </w:r>
      <w:proofErr w:type="gramEnd"/>
      <w:r w:rsidRPr="00203582">
        <w:rPr>
          <w:rFonts w:ascii="Times New Roman" w:eastAsia="Times New Roman" w:hAnsi="Times New Roman" w:cs="Times New Roman" w:hint="cs"/>
          <w:sz w:val="24"/>
          <w:szCs w:val="24"/>
        </w:rPr>
        <w:t xml:space="preserve"> regions in order to perform large phylogenies. Applying these approaches to NHC specimens allows to integrate samples that are complicated to obtain in the field. </w:t>
      </w:r>
      <w:proofErr w:type="gramStart"/>
      <w:r w:rsidRPr="00203582">
        <w:rPr>
          <w:rFonts w:ascii="Times New Roman" w:eastAsia="Times New Roman" w:hAnsi="Times New Roman" w:cs="Times New Roman" w:hint="cs"/>
          <w:sz w:val="24"/>
          <w:szCs w:val="24"/>
        </w:rPr>
        <w:t>In order to</w:t>
      </w:r>
      <w:proofErr w:type="gramEnd"/>
      <w:r w:rsidRPr="00203582">
        <w:rPr>
          <w:rFonts w:ascii="Times New Roman" w:eastAsia="Times New Roman" w:hAnsi="Times New Roman" w:cs="Times New Roman" w:hint="cs"/>
          <w:sz w:val="24"/>
          <w:szCs w:val="24"/>
        </w:rPr>
        <w:t xml:space="preserve"> work on non-model species for which no prior genomic data is available, the HyRAD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and HyRAD-X </w:t>
      </w:r>
      <w:r w:rsidRPr="00203582">
        <w:rPr>
          <w:rFonts w:ascii="Times New Roman" w:eastAsia="Times New Roman" w:hAnsi="Times New Roman" w:cs="Times New Roman" w:hint="cs"/>
          <w:color w:val="000000"/>
          <w:sz w:val="24"/>
          <w:szCs w:val="24"/>
        </w:rPr>
        <w:t xml:space="preserve">(Schmid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approaches enable probes to be designed directly from a few phylogenetically close fresh samples. These approaches, based on </w:t>
      </w:r>
      <w:ins w:id="0" w:author="Emmanuel TOUSSAINT" w:date="2024-06-05T11:50:00Z">
        <w:r w:rsidR="00055DF5">
          <w:rPr>
            <w:rFonts w:ascii="Times New Roman" w:eastAsia="Times New Roman" w:hAnsi="Times New Roman" w:cs="Times New Roman"/>
            <w:sz w:val="24"/>
            <w:szCs w:val="24"/>
          </w:rPr>
          <w:t xml:space="preserve">the </w:t>
        </w:r>
      </w:ins>
      <w:r w:rsidRPr="00203582">
        <w:rPr>
          <w:rFonts w:ascii="Times New Roman" w:eastAsia="Times New Roman" w:hAnsi="Times New Roman" w:cs="Times New Roman" w:hint="cs"/>
          <w:sz w:val="24"/>
          <w:szCs w:val="24"/>
        </w:rPr>
        <w:t xml:space="preserve">bench-top production </w:t>
      </w:r>
      <w:ins w:id="1" w:author="Emmanuel TOUSSAINT" w:date="2024-06-05T11:51:00Z">
        <w:r w:rsidR="00055DF5">
          <w:rPr>
            <w:rFonts w:ascii="Times New Roman" w:eastAsia="Times New Roman" w:hAnsi="Times New Roman" w:cs="Times New Roman"/>
            <w:sz w:val="24"/>
            <w:szCs w:val="24"/>
          </w:rPr>
          <w:t>are considerably less expensive than commercially synthesized probes</w:t>
        </w:r>
      </w:ins>
      <w:del w:id="2" w:author="Emmanuel TOUSSAINT" w:date="2024-06-05T11:51:00Z">
        <w:r w:rsidRPr="00203582" w:rsidDel="00055DF5">
          <w:rPr>
            <w:rFonts w:ascii="Times New Roman" w:eastAsia="Times New Roman" w:hAnsi="Times New Roman" w:cs="Times New Roman" w:hint="cs"/>
            <w:sz w:val="24"/>
            <w:szCs w:val="24"/>
          </w:rPr>
          <w:delText>of probes</w:delText>
        </w:r>
      </w:del>
      <w:del w:id="3" w:author="Emmanuel TOUSSAINT" w:date="2024-06-05T11:50:00Z">
        <w:r w:rsidRPr="00203582" w:rsidDel="00055DF5">
          <w:rPr>
            <w:rFonts w:ascii="Times New Roman" w:eastAsia="Times New Roman" w:hAnsi="Times New Roman" w:cs="Times New Roman" w:hint="cs"/>
            <w:sz w:val="24"/>
            <w:szCs w:val="24"/>
          </w:rPr>
          <w:delText>, also make it possible to dispense with</w:delText>
        </w:r>
      </w:del>
      <w:del w:id="4" w:author="Emmanuel TOUSSAINT" w:date="2024-06-05T11:51:00Z">
        <w:r w:rsidRPr="00203582" w:rsidDel="00055DF5">
          <w:rPr>
            <w:rFonts w:ascii="Times New Roman" w:eastAsia="Times New Roman" w:hAnsi="Times New Roman" w:cs="Times New Roman" w:hint="cs"/>
            <w:sz w:val="24"/>
            <w:szCs w:val="24"/>
          </w:rPr>
          <w:delText xml:space="preserve"> the high cost of probe synthesis</w:delText>
        </w:r>
      </w:del>
      <w:r w:rsidRPr="00203582">
        <w:rPr>
          <w:rFonts w:ascii="Times New Roman" w:eastAsia="Times New Roman" w:hAnsi="Times New Roman" w:cs="Times New Roman" w:hint="cs"/>
          <w:sz w:val="24"/>
          <w:szCs w:val="24"/>
        </w:rPr>
        <w:t xml:space="preserve">. </w:t>
      </w:r>
      <w:ins w:id="5" w:author="Emmanuel TOUSSAINT" w:date="2024-06-05T11:51:00Z">
        <w:r w:rsidR="00055DF5">
          <w:rPr>
            <w:rFonts w:ascii="Times New Roman" w:eastAsia="Times New Roman" w:hAnsi="Times New Roman" w:cs="Times New Roman"/>
            <w:sz w:val="24"/>
            <w:szCs w:val="24"/>
          </w:rPr>
          <w:t>The p</w:t>
        </w:r>
      </w:ins>
      <w:del w:id="6" w:author="Emmanuel TOUSSAINT" w:date="2024-06-05T11:51:00Z">
        <w:r w:rsidRPr="00203582" w:rsidDel="00055DF5">
          <w:rPr>
            <w:rFonts w:ascii="Times New Roman" w:eastAsia="Times New Roman" w:hAnsi="Times New Roman" w:cs="Times New Roman" w:hint="cs"/>
            <w:sz w:val="24"/>
            <w:szCs w:val="24"/>
          </w:rPr>
          <w:delText>P</w:delText>
        </w:r>
      </w:del>
      <w:r w:rsidRPr="00203582">
        <w:rPr>
          <w:rFonts w:ascii="Times New Roman" w:eastAsia="Times New Roman" w:hAnsi="Times New Roman" w:cs="Times New Roman" w:hint="cs"/>
          <w:sz w:val="24"/>
          <w:szCs w:val="24"/>
        </w:rPr>
        <w:t xml:space="preserve">robes are designed using </w:t>
      </w:r>
      <w:ins w:id="7" w:author="Emmanuel TOUSSAINT" w:date="2024-06-05T11:51:00Z">
        <w:r w:rsidR="00055DF5">
          <w:rPr>
            <w:rFonts w:ascii="Times New Roman" w:eastAsia="Times New Roman" w:hAnsi="Times New Roman" w:cs="Times New Roman"/>
            <w:sz w:val="24"/>
            <w:szCs w:val="24"/>
          </w:rPr>
          <w:t xml:space="preserve">a </w:t>
        </w:r>
      </w:ins>
      <w:proofErr w:type="spellStart"/>
      <w:r w:rsidRPr="00203582">
        <w:rPr>
          <w:rFonts w:ascii="Times New Roman" w:eastAsia="Times New Roman" w:hAnsi="Times New Roman" w:cs="Times New Roman" w:hint="cs"/>
          <w:sz w:val="24"/>
          <w:szCs w:val="24"/>
        </w:rPr>
        <w:t>ddRADseq</w:t>
      </w:r>
      <w:proofErr w:type="spellEnd"/>
      <w:r w:rsidRPr="00203582">
        <w:rPr>
          <w:rFonts w:ascii="Times New Roman" w:eastAsia="Times New Roman" w:hAnsi="Times New Roman" w:cs="Times New Roman" w:hint="cs"/>
          <w:sz w:val="24"/>
          <w:szCs w:val="24"/>
        </w:rPr>
        <w:t xml:space="preserve"> protocol </w:t>
      </w:r>
      <w:r w:rsidRPr="00203582">
        <w:rPr>
          <w:rFonts w:ascii="Times New Roman" w:eastAsia="Times New Roman" w:hAnsi="Times New Roman" w:cs="Times New Roman" w:hint="cs"/>
          <w:color w:val="000000"/>
          <w:sz w:val="24"/>
          <w:szCs w:val="24"/>
        </w:rPr>
        <w:t xml:space="preserve">(Peterson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allowing to target thousands of loci randomly distributed along the genome. This approach is suitable for integrating NHC samples into population-scale studies </w:t>
      </w:r>
      <w:r w:rsidRPr="00203582">
        <w:rPr>
          <w:rFonts w:ascii="Times New Roman" w:eastAsia="Times New Roman" w:hAnsi="Times New Roman" w:cs="Times New Roman" w:hint="cs"/>
          <w:color w:val="000000"/>
          <w:sz w:val="24"/>
          <w:szCs w:val="24"/>
        </w:rPr>
        <w:t xml:space="preserve">(Gauthier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or for phylogenetic studies of taxa that have recently diverged, such as within a genus </w:t>
      </w:r>
      <w:r w:rsidRPr="00203582">
        <w:rPr>
          <w:rFonts w:ascii="Times New Roman" w:eastAsia="Times New Roman" w:hAnsi="Times New Roman" w:cs="Times New Roman" w:hint="cs"/>
          <w:color w:val="000000"/>
          <w:sz w:val="24"/>
          <w:szCs w:val="24"/>
        </w:rPr>
        <w:t xml:space="preserve">(Gauthier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The HyRAD-X approach designs probes on fresh RNA extractions. By targeting only expressed gene loci, the HyRAD-X approach makes it possible to investigate phylogenetic questions at older evolutionary scales than the HyRAD approach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Using these probe sets,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is then captured by hybridization and sequenced using NGS technologies. This allows only the targeted loci to be recovered while eliminating all unwanted fragments such as contaminants. After sequencing, the loci are reconstructed and aligned using </w:t>
      </w:r>
      <w:r w:rsidRPr="00203582">
        <w:rPr>
          <w:rFonts w:ascii="Times New Roman" w:eastAsia="Times New Roman" w:hAnsi="Times New Roman" w:cs="Times New Roman" w:hint="cs"/>
          <w:sz w:val="24"/>
          <w:szCs w:val="24"/>
        </w:rPr>
        <w:lastRenderedPageBreak/>
        <w:t xml:space="preserve">appropriate bioinformatic pipelines </w:t>
      </w:r>
      <w:proofErr w:type="gramStart"/>
      <w:r w:rsidRPr="00203582">
        <w:rPr>
          <w:rFonts w:ascii="Times New Roman" w:eastAsia="Times New Roman" w:hAnsi="Times New Roman" w:cs="Times New Roman" w:hint="cs"/>
          <w:sz w:val="24"/>
          <w:szCs w:val="24"/>
        </w:rPr>
        <w:t>in order to</w:t>
      </w:r>
      <w:proofErr w:type="gramEnd"/>
      <w:r w:rsidRPr="00203582">
        <w:rPr>
          <w:rFonts w:ascii="Times New Roman" w:eastAsia="Times New Roman" w:hAnsi="Times New Roman" w:cs="Times New Roman" w:hint="cs"/>
          <w:sz w:val="24"/>
          <w:szCs w:val="24"/>
        </w:rPr>
        <w:t xml:space="preserve"> make phylogenetic inferences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Unlike random Whole Genome Sequencing (WGS) of all the extracted DNA, these targeted approaches enable better recovery of loci and integration of a larger number of NHC samples into the phylogenetic inferences </w:t>
      </w:r>
      <w:del w:id="8" w:author="Jérémy Gauthier" w:date="2024-05-22T16:29:00Z">
        <w:r w:rsidRPr="00203582" w:rsidDel="00DF0FEE">
          <w:rPr>
            <w:rFonts w:ascii="Times New Roman" w:eastAsia="Times New Roman" w:hAnsi="Times New Roman" w:cs="Times New Roman" w:hint="cs"/>
            <w:sz w:val="24"/>
            <w:szCs w:val="24"/>
          </w:rPr>
          <w:delText xml:space="preserve">made in fine </w:delText>
        </w:r>
      </w:del>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Although the efficiency of HyRAD-X has been tested at higher taxonomic levels, an empirical investigation of its performance at the interface between population and species levels is needed.</w:t>
      </w:r>
    </w:p>
    <w:p w14:paraId="00000023" w14:textId="0FC9F87D" w:rsidR="00456708" w:rsidRPr="00203582" w:rsidRDefault="00000000">
      <w:pPr>
        <w:ind w:firstLine="720"/>
        <w:jc w:val="both"/>
        <w:rPr>
          <w:rFonts w:ascii="Times New Roman" w:eastAsia="Times New Roman" w:hAnsi="Times New Roman" w:cs="Times New Roman"/>
          <w:sz w:val="24"/>
          <w:szCs w:val="24"/>
          <w:highlight w:val="white"/>
        </w:rPr>
      </w:pPr>
      <w:r w:rsidRPr="00203582">
        <w:rPr>
          <w:rFonts w:ascii="Times New Roman" w:eastAsia="Times New Roman" w:hAnsi="Times New Roman" w:cs="Times New Roman" w:hint="cs"/>
          <w:sz w:val="24"/>
          <w:szCs w:val="24"/>
        </w:rPr>
        <w:t xml:space="preserve">The genus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Linnaeus 1758 (Coleoptera: Carabidae), is a monophyletic highly diversified lineage comprising </w:t>
      </w:r>
      <w:r w:rsidRPr="00203582">
        <w:rPr>
          <w:rFonts w:ascii="Times New Roman" w:eastAsia="Times New Roman" w:hAnsi="Times New Roman" w:cs="Times New Roman" w:hint="cs"/>
          <w:i/>
          <w:sz w:val="24"/>
          <w:szCs w:val="24"/>
        </w:rPr>
        <w:t xml:space="preserve">ca. </w:t>
      </w:r>
      <w:r w:rsidRPr="00203582">
        <w:rPr>
          <w:rFonts w:ascii="Times New Roman" w:eastAsia="Times New Roman" w:hAnsi="Times New Roman" w:cs="Times New Roman" w:hint="cs"/>
          <w:sz w:val="24"/>
          <w:szCs w:val="24"/>
        </w:rPr>
        <w:t xml:space="preserve">970 species classified into 91 subgenera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2019, 2021)</w:t>
      </w:r>
      <w:r w:rsidRPr="00203582">
        <w:rPr>
          <w:rFonts w:ascii="Times New Roman" w:eastAsia="Times New Roman" w:hAnsi="Times New Roman" w:cs="Times New Roman" w:hint="cs"/>
          <w:sz w:val="24"/>
          <w:szCs w:val="24"/>
        </w:rPr>
        <w:t xml:space="preserve">. This genus, together with its sister genus </w:t>
      </w:r>
      <w:r w:rsidRPr="00203582">
        <w:rPr>
          <w:rFonts w:ascii="Times New Roman" w:eastAsia="Times New Roman" w:hAnsi="Times New Roman" w:cs="Times New Roman" w:hint="cs"/>
          <w:i/>
          <w:sz w:val="24"/>
          <w:szCs w:val="24"/>
        </w:rPr>
        <w:t>Calosoma</w:t>
      </w:r>
      <w:r w:rsidRPr="00203582">
        <w:rPr>
          <w:rFonts w:ascii="Times New Roman" w:eastAsia="Times New Roman" w:hAnsi="Times New Roman" w:cs="Times New Roman" w:hint="cs"/>
          <w:sz w:val="24"/>
          <w:szCs w:val="24"/>
        </w:rPr>
        <w:t xml:space="preserve"> (cosmopolitan, 130 species) form the tribe </w:t>
      </w:r>
      <w:proofErr w:type="spellStart"/>
      <w:r w:rsidRPr="00203582">
        <w:rPr>
          <w:rFonts w:ascii="Times New Roman" w:eastAsia="Times New Roman" w:hAnsi="Times New Roman" w:cs="Times New Roman" w:hint="cs"/>
          <w:sz w:val="24"/>
          <w:szCs w:val="24"/>
        </w:rPr>
        <w:t>Carabini</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2004; Toussaint </w:t>
      </w:r>
      <w:proofErr w:type="spellStart"/>
      <w:r w:rsidRPr="00203582">
        <w:rPr>
          <w:rFonts w:ascii="Times New Roman" w:eastAsia="Times New Roman" w:hAnsi="Times New Roman" w:cs="Times New Roman" w:hint="cs"/>
          <w:color w:val="000000"/>
          <w:sz w:val="24"/>
          <w:szCs w:val="24"/>
        </w:rPr>
        <w:t>Fls</w:t>
      </w:r>
      <w:proofErr w:type="spellEnd"/>
      <w:r w:rsidRPr="00203582">
        <w:rPr>
          <w:rFonts w:ascii="Times New Roman" w:eastAsia="Times New Roman" w:hAnsi="Times New Roman" w:cs="Times New Roman" w:hint="cs"/>
          <w:color w:val="000000"/>
          <w:sz w:val="24"/>
          <w:szCs w:val="24"/>
        </w:rPr>
        <w:t xml:space="preserve"> &amp; Gillett 2018; 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Within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the clade named Arcifera </w:t>
      </w:r>
      <w:proofErr w:type="spellStart"/>
      <w:r w:rsidRPr="00203582">
        <w:rPr>
          <w:rFonts w:ascii="Times New Roman" w:eastAsia="Times New Roman" w:hAnsi="Times New Roman" w:cs="Times New Roman" w:hint="cs"/>
          <w:sz w:val="24"/>
          <w:szCs w:val="24"/>
        </w:rPr>
        <w:t>Imura</w:t>
      </w:r>
      <w:proofErr w:type="spellEnd"/>
      <w:r w:rsidRPr="00203582">
        <w:rPr>
          <w:rFonts w:ascii="Times New Roman" w:eastAsia="Times New Roman" w:hAnsi="Times New Roman" w:cs="Times New Roman" w:hint="cs"/>
          <w:sz w:val="24"/>
          <w:szCs w:val="24"/>
        </w:rPr>
        <w:t xml:space="preserve">, 1996 is sister to the very diversified clade </w:t>
      </w:r>
      <w:proofErr w:type="spellStart"/>
      <w:r w:rsidRPr="00203582">
        <w:rPr>
          <w:rFonts w:ascii="Times New Roman" w:eastAsia="Times New Roman" w:hAnsi="Times New Roman" w:cs="Times New Roman" w:hint="cs"/>
          <w:sz w:val="24"/>
          <w:szCs w:val="24"/>
        </w:rPr>
        <w:t>Eucarabi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Deuve</w:t>
      </w:r>
      <w:proofErr w:type="spellEnd"/>
      <w:r w:rsidRPr="00203582">
        <w:rPr>
          <w:rFonts w:ascii="Times New Roman" w:eastAsia="Times New Roman" w:hAnsi="Times New Roman" w:cs="Times New Roman" w:hint="cs"/>
          <w:sz w:val="24"/>
          <w:szCs w:val="24"/>
        </w:rPr>
        <w:t xml:space="preserve">, 2013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This clade is mainly Palearctic, ranging in the west from southwest England to Ukraine and Turkey in the east. The range of this group notably encompasses the Carpathian </w:t>
      </w:r>
      <w:del w:id="9" w:author="Emmanuel TOUSSAINT" w:date="2024-06-05T11:57:00Z">
        <w:r w:rsidRPr="00203582" w:rsidDel="00055DF5">
          <w:rPr>
            <w:rFonts w:ascii="Times New Roman" w:eastAsia="Times New Roman" w:hAnsi="Times New Roman" w:cs="Times New Roman" w:hint="cs"/>
            <w:sz w:val="24"/>
            <w:szCs w:val="24"/>
          </w:rPr>
          <w:delText>m</w:delText>
        </w:r>
      </w:del>
      <w:ins w:id="10" w:author="Emmanuel TOUSSAINT" w:date="2024-06-05T11:57:00Z">
        <w:r w:rsidR="00055DF5">
          <w:rPr>
            <w:rFonts w:ascii="Times New Roman" w:eastAsia="Times New Roman" w:hAnsi="Times New Roman" w:cs="Times New Roman"/>
            <w:sz w:val="24"/>
            <w:szCs w:val="24"/>
          </w:rPr>
          <w:t>M</w:t>
        </w:r>
      </w:ins>
      <w:r w:rsidRPr="00203582">
        <w:rPr>
          <w:rFonts w:ascii="Times New Roman" w:eastAsia="Times New Roman" w:hAnsi="Times New Roman" w:cs="Times New Roman" w:hint="cs"/>
          <w:sz w:val="24"/>
          <w:szCs w:val="24"/>
        </w:rPr>
        <w:t xml:space="preserve">ountains as well as the Swiss, Italian, Austrian and Dinaric Alps. It currently includes four subgenera: </w:t>
      </w:r>
      <w:del w:id="11"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12" w:author="Jérémy Gauthier" w:date="2024-05-22T18:53:00Z">
        <w:r w:rsidR="00F86AB0">
          <w:rPr>
            <w:rFonts w:ascii="Times New Roman" w:eastAsia="Times New Roman" w:hAnsi="Times New Roman" w:cs="Times New Roman" w:hint="cs"/>
            <w:i/>
            <w:sz w:val="24"/>
            <w:szCs w:val="24"/>
          </w:rPr>
          <w:t>C</w:t>
        </w:r>
        <w:r w:rsidR="00F86AB0">
          <w:rPr>
            <w:rFonts w:ascii="Times New Roman" w:eastAsia="Times New Roman" w:hAnsi="Times New Roman" w:cs="Times New Roman"/>
            <w:i/>
            <w:sz w:val="24"/>
            <w:szCs w:val="24"/>
          </w:rPr>
          <w:t>arabus</w:t>
        </w:r>
        <w:r w:rsidR="00F86AB0">
          <w:rPr>
            <w:rFonts w:ascii="Times New Roman" w:eastAsia="Times New Roman" w:hAnsi="Times New Roman" w:cs="Times New Roman" w:hint="cs"/>
            <w:i/>
            <w:sz w:val="24"/>
            <w:szCs w:val="24"/>
          </w:rPr>
          <w:t xml:space="preserve"> (Hygrocarabus</w:t>
        </w:r>
      </w:ins>
      <w:r w:rsidRPr="00203582">
        <w:rPr>
          <w:rFonts w:ascii="Times New Roman" w:eastAsia="Times New Roman" w:hAnsi="Times New Roman" w:cs="Times New Roman" w:hint="cs"/>
          <w:sz w:val="24"/>
          <w:szCs w:val="24"/>
        </w:rPr>
        <w:t xml:space="preserve">) Thomson, 1875, </w:t>
      </w:r>
      <w:del w:id="13"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14" w:author="Jérémy Gauthier" w:date="2024-05-22T18:53:00Z">
        <w:r w:rsidR="00F86AB0">
          <w:rPr>
            <w:rFonts w:ascii="Times New Roman" w:eastAsia="Times New Roman" w:hAnsi="Times New Roman" w:cs="Times New Roman" w:hint="cs"/>
            <w:i/>
            <w:sz w:val="24"/>
            <w:szCs w:val="24"/>
          </w:rPr>
          <w:t>C</w:t>
        </w:r>
        <w:r w:rsidR="00F86AB0">
          <w:rPr>
            <w:rFonts w:ascii="Times New Roman" w:eastAsia="Times New Roman" w:hAnsi="Times New Roman" w:cs="Times New Roman"/>
            <w:i/>
            <w:sz w:val="24"/>
            <w:szCs w:val="24"/>
          </w:rPr>
          <w:t>arabus</w:t>
        </w:r>
        <w:r w:rsidR="00F86AB0">
          <w:rPr>
            <w:rFonts w:ascii="Times New Roman" w:eastAsia="Times New Roman" w:hAnsi="Times New Roman" w:cs="Times New Roman" w:hint="cs"/>
            <w:i/>
            <w:sz w:val="24"/>
            <w:szCs w:val="24"/>
          </w:rPr>
          <w:t xml:space="preserve"> (Platycarabus)</w:t>
        </w:r>
      </w:ins>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Morawitz</w:t>
      </w:r>
      <w:proofErr w:type="spellEnd"/>
      <w:r w:rsidRPr="00203582">
        <w:rPr>
          <w:rFonts w:ascii="Times New Roman" w:eastAsia="Times New Roman" w:hAnsi="Times New Roman" w:cs="Times New Roman" w:hint="cs"/>
          <w:sz w:val="24"/>
          <w:szCs w:val="24"/>
        </w:rPr>
        <w:t xml:space="preserve">, 1886, </w:t>
      </w:r>
      <w:del w:id="15" w:author="Jérémy Gauthier" w:date="2024-05-22T18:52:00Z">
        <w:r w:rsidRPr="00203582" w:rsidDel="00FC3C0E">
          <w:rPr>
            <w:rFonts w:ascii="Times New Roman" w:eastAsia="Times New Roman" w:hAnsi="Times New Roman" w:cs="Times New Roman" w:hint="cs"/>
            <w:i/>
            <w:sz w:val="24"/>
            <w:szCs w:val="24"/>
          </w:rPr>
          <w:delText>Carabus</w:delText>
        </w:r>
        <w:r w:rsidRPr="00203582" w:rsidDel="00FC3C0E">
          <w:rPr>
            <w:rFonts w:ascii="Times New Roman" w:eastAsia="Times New Roman" w:hAnsi="Times New Roman" w:cs="Times New Roman" w:hint="cs"/>
            <w:sz w:val="24"/>
            <w:szCs w:val="24"/>
          </w:rPr>
          <w:delText xml:space="preserve"> (</w:delText>
        </w:r>
        <w:r w:rsidRPr="00203582" w:rsidDel="00FC3C0E">
          <w:rPr>
            <w:rFonts w:ascii="Times New Roman" w:eastAsia="Times New Roman" w:hAnsi="Times New Roman" w:cs="Times New Roman" w:hint="cs"/>
            <w:i/>
            <w:sz w:val="24"/>
            <w:szCs w:val="24"/>
          </w:rPr>
          <w:delText>Chaetocarabus</w:delText>
        </w:r>
      </w:del>
      <w:ins w:id="16" w:author="Jérémy Gauthier" w:date="2024-05-22T18:52:00Z">
        <w:r w:rsidR="00FC3C0E">
          <w:rPr>
            <w:rFonts w:ascii="Times New Roman" w:eastAsia="Times New Roman" w:hAnsi="Times New Roman" w:cs="Times New Roman" w:hint="cs"/>
            <w:i/>
            <w:sz w:val="24"/>
            <w:szCs w:val="24"/>
          </w:rPr>
          <w:t>C</w:t>
        </w:r>
      </w:ins>
      <w:ins w:id="17" w:author="Jérémy Gauthier" w:date="2024-05-22T18:53:00Z">
        <w:r w:rsidR="00F86AB0">
          <w:rPr>
            <w:rFonts w:ascii="Times New Roman" w:eastAsia="Times New Roman" w:hAnsi="Times New Roman" w:cs="Times New Roman"/>
            <w:i/>
            <w:sz w:val="24"/>
            <w:szCs w:val="24"/>
          </w:rPr>
          <w:t>arabus</w:t>
        </w:r>
      </w:ins>
      <w:ins w:id="18" w:author="Jérémy Gauthier" w:date="2024-05-22T18:52:00Z">
        <w:r w:rsidR="00FC3C0E">
          <w:rPr>
            <w:rFonts w:ascii="Times New Roman" w:eastAsia="Times New Roman" w:hAnsi="Times New Roman" w:cs="Times New Roman" w:hint="cs"/>
            <w:i/>
            <w:sz w:val="24"/>
            <w:szCs w:val="24"/>
          </w:rPr>
          <w:t xml:space="preserve"> (Chaetocarabus</w:t>
        </w:r>
      </w:ins>
      <w:r w:rsidRPr="00203582">
        <w:rPr>
          <w:rFonts w:ascii="Times New Roman" w:eastAsia="Times New Roman" w:hAnsi="Times New Roman" w:cs="Times New Roman" w:hint="cs"/>
          <w:sz w:val="24"/>
          <w:szCs w:val="24"/>
        </w:rPr>
        <w:t xml:space="preserve">) Thomson, 1875 and </w:t>
      </w:r>
      <w:del w:id="19"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20" w:author="Jérémy Gauthier" w:date="2024-05-22T18:54:00Z">
        <w:r w:rsidR="00F86AB0">
          <w:rPr>
            <w:rFonts w:ascii="Times New Roman" w:eastAsia="Times New Roman" w:hAnsi="Times New Roman" w:cs="Times New Roman" w:hint="cs"/>
            <w:i/>
            <w:sz w:val="24"/>
            <w:szCs w:val="24"/>
          </w:rPr>
          <w:t>C</w:t>
        </w:r>
        <w:r w:rsidR="00F86AB0">
          <w:rPr>
            <w:rFonts w:ascii="Times New Roman" w:eastAsia="Times New Roman" w:hAnsi="Times New Roman" w:cs="Times New Roman"/>
            <w:i/>
            <w:sz w:val="24"/>
            <w:szCs w:val="24"/>
          </w:rPr>
          <w:t>arabus</w:t>
        </w:r>
        <w:r w:rsidR="00F86AB0">
          <w:rPr>
            <w:rFonts w:ascii="Times New Roman" w:eastAsia="Times New Roman" w:hAnsi="Times New Roman" w:cs="Times New Roman" w:hint="cs"/>
            <w:i/>
            <w:sz w:val="24"/>
            <w:szCs w:val="24"/>
          </w:rPr>
          <w:t xml:space="preserve"> (Heterocarabus)</w:t>
        </w:r>
      </w:ins>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Morawitz</w:t>
      </w:r>
      <w:proofErr w:type="spellEnd"/>
      <w:r w:rsidRPr="00203582">
        <w:rPr>
          <w:rFonts w:ascii="Times New Roman" w:eastAsia="Times New Roman" w:hAnsi="Times New Roman" w:cs="Times New Roman" w:hint="cs"/>
          <w:sz w:val="24"/>
          <w:szCs w:val="24"/>
        </w:rPr>
        <w:t xml:space="preserve">, 1886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2019, 2021)</w:t>
      </w:r>
      <w:r w:rsidRPr="00203582">
        <w:rPr>
          <w:rFonts w:ascii="Times New Roman" w:eastAsia="Times New Roman" w:hAnsi="Times New Roman" w:cs="Times New Roman" w:hint="cs"/>
          <w:sz w:val="24"/>
          <w:szCs w:val="24"/>
        </w:rPr>
        <w:t xml:space="preserve">. Within Arcifera, the subgenus </w:t>
      </w:r>
      <w:del w:id="21"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22"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contains two species</w:t>
      </w:r>
      <w:ins w:id="23" w:author="Jérémy Gauthier" w:date="2024-05-29T11:35:00Z">
        <w:r w:rsidR="00AE7CC3">
          <w:rPr>
            <w:rFonts w:ascii="Times New Roman" w:eastAsia="Times New Roman" w:hAnsi="Times New Roman" w:cs="Times New Roman"/>
            <w:sz w:val="24"/>
            <w:szCs w:val="24"/>
          </w:rPr>
          <w:t xml:space="preserve">, </w:t>
        </w:r>
        <w:r w:rsidR="00AE7CC3" w:rsidRPr="00AE7CC3">
          <w:rPr>
            <w:rFonts w:ascii="Times New Roman" w:eastAsia="Times New Roman" w:hAnsi="Times New Roman" w:cs="Times New Roman"/>
            <w:i/>
            <w:iCs/>
            <w:sz w:val="24"/>
            <w:szCs w:val="24"/>
            <w:rPrChange w:id="24" w:author="Jérémy Gauthier" w:date="2024-05-29T11:35:00Z">
              <w:rPr>
                <w:rFonts w:ascii="Times New Roman" w:eastAsia="Times New Roman" w:hAnsi="Times New Roman" w:cs="Times New Roman"/>
                <w:sz w:val="24"/>
                <w:szCs w:val="24"/>
              </w:rPr>
            </w:rPrChange>
          </w:rPr>
          <w:t>Carabus nodulos</w:t>
        </w:r>
      </w:ins>
      <w:ins w:id="25" w:author="Jérémy Gauthier" w:date="2024-05-29T11:36:00Z">
        <w:r w:rsidR="00AE7CC3">
          <w:rPr>
            <w:rFonts w:ascii="Times New Roman" w:eastAsia="Times New Roman" w:hAnsi="Times New Roman" w:cs="Times New Roman"/>
            <w:i/>
            <w:iCs/>
            <w:sz w:val="24"/>
            <w:szCs w:val="24"/>
          </w:rPr>
          <w:t>u</w:t>
        </w:r>
      </w:ins>
      <w:ins w:id="26" w:author="Jérémy Gauthier" w:date="2024-05-29T11:35:00Z">
        <w:r w:rsidR="00AE7CC3" w:rsidRPr="00AE7CC3">
          <w:rPr>
            <w:rFonts w:ascii="Times New Roman" w:eastAsia="Times New Roman" w:hAnsi="Times New Roman" w:cs="Times New Roman"/>
            <w:i/>
            <w:iCs/>
            <w:sz w:val="24"/>
            <w:szCs w:val="24"/>
            <w:rPrChange w:id="27" w:author="Jérémy Gauthier" w:date="2024-05-29T11:35:00Z">
              <w:rPr>
                <w:rFonts w:ascii="Times New Roman" w:eastAsia="Times New Roman" w:hAnsi="Times New Roman" w:cs="Times New Roman"/>
                <w:sz w:val="24"/>
                <w:szCs w:val="24"/>
              </w:rPr>
            </w:rPrChange>
          </w:rPr>
          <w:t>s</w:t>
        </w:r>
        <w:r w:rsidR="00AE7CC3">
          <w:rPr>
            <w:rFonts w:ascii="Times New Roman" w:eastAsia="Times New Roman" w:hAnsi="Times New Roman" w:cs="Times New Roman"/>
            <w:sz w:val="24"/>
            <w:szCs w:val="24"/>
          </w:rPr>
          <w:t xml:space="preserve"> </w:t>
        </w:r>
      </w:ins>
      <w:proofErr w:type="spellStart"/>
      <w:ins w:id="28" w:author="Jérémy Gauthier" w:date="2024-05-29T11:37:00Z">
        <w:r w:rsidR="00AE7CC3" w:rsidRPr="00203582">
          <w:rPr>
            <w:rFonts w:ascii="Times New Roman" w:eastAsia="Times New Roman" w:hAnsi="Times New Roman" w:cs="Times New Roman" w:hint="cs"/>
            <w:sz w:val="24"/>
            <w:szCs w:val="24"/>
          </w:rPr>
          <w:t>Creutzer</w:t>
        </w:r>
        <w:proofErr w:type="spellEnd"/>
        <w:r w:rsidR="00AE7CC3" w:rsidRPr="00203582">
          <w:rPr>
            <w:rFonts w:ascii="Times New Roman" w:eastAsia="Times New Roman" w:hAnsi="Times New Roman" w:cs="Times New Roman" w:hint="cs"/>
            <w:sz w:val="24"/>
            <w:szCs w:val="24"/>
          </w:rPr>
          <w:t xml:space="preserve">, 1799 </w:t>
        </w:r>
      </w:ins>
      <w:ins w:id="29" w:author="Jérémy Gauthier" w:date="2024-05-29T11:35:00Z">
        <w:r w:rsidR="00AE7CC3">
          <w:rPr>
            <w:rFonts w:ascii="Times New Roman" w:eastAsia="Times New Roman" w:hAnsi="Times New Roman" w:cs="Times New Roman"/>
            <w:sz w:val="24"/>
            <w:szCs w:val="24"/>
          </w:rPr>
          <w:t xml:space="preserve">and </w:t>
        </w:r>
        <w:r w:rsidR="00AE7CC3" w:rsidRPr="00AE7CC3">
          <w:rPr>
            <w:rFonts w:ascii="Times New Roman" w:eastAsia="Times New Roman" w:hAnsi="Times New Roman" w:cs="Times New Roman"/>
            <w:i/>
            <w:iCs/>
            <w:sz w:val="24"/>
            <w:szCs w:val="24"/>
            <w:rPrChange w:id="30" w:author="Jérémy Gauthier" w:date="2024-05-29T11:35:00Z">
              <w:rPr>
                <w:rFonts w:ascii="Times New Roman" w:eastAsia="Times New Roman" w:hAnsi="Times New Roman" w:cs="Times New Roman"/>
                <w:sz w:val="24"/>
                <w:szCs w:val="24"/>
              </w:rPr>
            </w:rPrChange>
          </w:rPr>
          <w:t>Carabus variolosus</w:t>
        </w:r>
      </w:ins>
      <w:ins w:id="31" w:author="Jérémy Gauthier" w:date="2024-05-29T11:37:00Z">
        <w:r w:rsidR="00AE7CC3">
          <w:rPr>
            <w:rFonts w:ascii="Times New Roman" w:eastAsia="Times New Roman" w:hAnsi="Times New Roman" w:cs="Times New Roman"/>
            <w:i/>
            <w:iCs/>
            <w:sz w:val="24"/>
            <w:szCs w:val="24"/>
          </w:rPr>
          <w:t xml:space="preserve"> </w:t>
        </w:r>
        <w:proofErr w:type="spellStart"/>
        <w:r w:rsidR="00AE7CC3" w:rsidRPr="00203582">
          <w:rPr>
            <w:rFonts w:ascii="Times New Roman" w:eastAsia="Times New Roman" w:hAnsi="Times New Roman" w:cs="Times New Roman" w:hint="cs"/>
            <w:sz w:val="24"/>
            <w:szCs w:val="24"/>
          </w:rPr>
          <w:t>Fabricius</w:t>
        </w:r>
        <w:proofErr w:type="spellEnd"/>
        <w:r w:rsidR="00AE7CC3" w:rsidRPr="00203582">
          <w:rPr>
            <w:rFonts w:ascii="Times New Roman" w:eastAsia="Times New Roman" w:hAnsi="Times New Roman" w:cs="Times New Roman" w:hint="cs"/>
            <w:sz w:val="24"/>
            <w:szCs w:val="24"/>
          </w:rPr>
          <w:t>, 1787</w:t>
        </w:r>
      </w:ins>
      <w:ins w:id="32" w:author="Jérémy Gauthier" w:date="2024-05-29T11:35:00Z">
        <w:r w:rsidR="00AE7CC3">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found from France to Ukraine, the status of which has been extensively debated over the past decades due to reduced morphological differences and inconsistent genetic admixture patterns (</w:t>
      </w:r>
      <w:r w:rsidRPr="00203582">
        <w:rPr>
          <w:rFonts w:ascii="Times New Roman" w:eastAsia="Times New Roman" w:hAnsi="Times New Roman" w:cs="Times New Roman" w:hint="cs"/>
          <w:color w:val="000000"/>
          <w:sz w:val="24"/>
          <w:szCs w:val="24"/>
        </w:rPr>
        <w:t>Müller-</w:t>
      </w:r>
      <w:proofErr w:type="spellStart"/>
      <w:r w:rsidRPr="00203582">
        <w:rPr>
          <w:rFonts w:ascii="Times New Roman" w:eastAsia="Times New Roman" w:hAnsi="Times New Roman" w:cs="Times New Roman" w:hint="cs"/>
          <w:color w:val="000000"/>
          <w:sz w:val="24"/>
          <w:szCs w:val="24"/>
        </w:rPr>
        <w:t>Kroehling</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et al.</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2006</w:t>
      </w:r>
      <w:del w:id="33" w:author="Jérémy Gauthier" w:date="2024-05-29T22:15:00Z">
        <w:r w:rsidRPr="00203582" w:rsidDel="00440D77">
          <w:rPr>
            <w:rFonts w:ascii="Times New Roman" w:eastAsia="Times New Roman" w:hAnsi="Times New Roman" w:cs="Times New Roman" w:hint="cs"/>
            <w:sz w:val="24"/>
            <w:szCs w:val="24"/>
          </w:rPr>
          <w:delText>;</w:delText>
        </w:r>
        <w:r w:rsidRPr="00203582" w:rsidDel="00440D77">
          <w:rPr>
            <w:rFonts w:ascii="Times New Roman" w:eastAsia="Times New Roman" w:hAnsi="Times New Roman" w:cs="Times New Roman" w:hint="cs"/>
            <w:color w:val="000000"/>
            <w:sz w:val="24"/>
            <w:szCs w:val="24"/>
          </w:rPr>
          <w:delText xml:space="preserve"> Müller-Kroehling</w:delText>
        </w:r>
        <w:r w:rsidRPr="00203582" w:rsidDel="00440D77">
          <w:rPr>
            <w:rFonts w:ascii="Times New Roman" w:eastAsia="Times New Roman" w:hAnsi="Times New Roman" w:cs="Times New Roman" w:hint="cs"/>
            <w:sz w:val="24"/>
            <w:szCs w:val="24"/>
          </w:rPr>
          <w:delText xml:space="preserve"> </w:delText>
        </w:r>
        <w:r w:rsidRPr="00203582" w:rsidDel="00440D77">
          <w:rPr>
            <w:rFonts w:ascii="Times New Roman" w:eastAsia="Times New Roman" w:hAnsi="Times New Roman" w:cs="Times New Roman" w:hint="cs"/>
            <w:i/>
            <w:sz w:val="24"/>
            <w:szCs w:val="24"/>
          </w:rPr>
          <w:delText>et al.</w:delText>
        </w:r>
      </w:del>
      <w:ins w:id="34" w:author="Jérémy Gauthier" w:date="2024-05-29T22:15:00Z">
        <w:r w:rsidR="00440D77">
          <w:rPr>
            <w:rFonts w:ascii="Times New Roman" w:eastAsia="Times New Roman" w:hAnsi="Times New Roman" w:cs="Times New Roman"/>
            <w:sz w:val="24"/>
            <w:szCs w:val="24"/>
          </w:rPr>
          <w:t>,</w:t>
        </w:r>
      </w:ins>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color w:val="000000"/>
          <w:sz w:val="24"/>
          <w:szCs w:val="24"/>
        </w:rPr>
        <w:t>2014</w:t>
      </w:r>
      <w:del w:id="35" w:author="Jérémy Gauthier" w:date="2024-05-29T22:15:00Z">
        <w:r w:rsidRPr="00203582" w:rsidDel="00440D77">
          <w:rPr>
            <w:rFonts w:ascii="Times New Roman" w:eastAsia="Times New Roman" w:hAnsi="Times New Roman" w:cs="Times New Roman" w:hint="cs"/>
            <w:color w:val="000000"/>
            <w:sz w:val="24"/>
            <w:szCs w:val="24"/>
          </w:rPr>
          <w:delText>)</w:delText>
        </w:r>
      </w:del>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Matern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 2010;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These hygrophilous nocturnal species live in </w:t>
      </w:r>
      <w:proofErr w:type="gramStart"/>
      <w:r w:rsidRPr="00203582">
        <w:rPr>
          <w:rFonts w:ascii="Times New Roman" w:eastAsia="Times New Roman" w:hAnsi="Times New Roman" w:cs="Times New Roman" w:hint="cs"/>
          <w:sz w:val="24"/>
          <w:szCs w:val="24"/>
        </w:rPr>
        <w:t>river banks</w:t>
      </w:r>
      <w:proofErr w:type="gramEnd"/>
      <w:r w:rsidRPr="00203582">
        <w:rPr>
          <w:rFonts w:ascii="Times New Roman" w:eastAsia="Times New Roman" w:hAnsi="Times New Roman" w:cs="Times New Roman" w:hint="cs"/>
          <w:sz w:val="24"/>
          <w:szCs w:val="24"/>
        </w:rPr>
        <w:t xml:space="preserve"> and hunt close or in the water of cold forest streams. The two species are in relative </w:t>
      </w:r>
      <w:proofErr w:type="spellStart"/>
      <w:r w:rsidRPr="00203582">
        <w:rPr>
          <w:rFonts w:ascii="Times New Roman" w:eastAsia="Times New Roman" w:hAnsi="Times New Roman" w:cs="Times New Roman" w:hint="cs"/>
          <w:sz w:val="24"/>
          <w:szCs w:val="24"/>
        </w:rPr>
        <w:t>allopatry</w:t>
      </w:r>
      <w:proofErr w:type="spellEnd"/>
      <w:r w:rsidRPr="00203582">
        <w:rPr>
          <w:rFonts w:ascii="Times New Roman" w:eastAsia="Times New Roman" w:hAnsi="Times New Roman" w:cs="Times New Roman" w:hint="cs"/>
          <w:sz w:val="24"/>
          <w:szCs w:val="24"/>
        </w:rPr>
        <w:t xml:space="preserve"> with </w:t>
      </w:r>
      <w:r w:rsidRPr="00203582">
        <w:rPr>
          <w:rFonts w:ascii="Times New Roman" w:eastAsia="Times New Roman" w:hAnsi="Times New Roman" w:cs="Times New Roman" w:hint="cs"/>
          <w:i/>
          <w:sz w:val="24"/>
          <w:szCs w:val="24"/>
        </w:rPr>
        <w:t>C</w:t>
      </w:r>
      <w:ins w:id="36" w:author="Jérémy Gauthier" w:date="2024-05-29T11:36:00Z">
        <w:r w:rsidR="00AE7CC3">
          <w:rPr>
            <w:rFonts w:ascii="Times New Roman" w:eastAsia="Times New Roman" w:hAnsi="Times New Roman" w:cs="Times New Roman"/>
            <w:i/>
            <w:sz w:val="24"/>
            <w:szCs w:val="24"/>
          </w:rPr>
          <w:t>.</w:t>
        </w:r>
      </w:ins>
      <w:del w:id="37" w:author="Jérémy Gauthier" w:date="2024-05-29T11:36:00Z">
        <w:r w:rsidRPr="00203582" w:rsidDel="00AE7CC3">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nodulosus</w:t>
      </w:r>
      <w:r w:rsidRPr="00203582">
        <w:rPr>
          <w:rFonts w:ascii="Times New Roman" w:eastAsia="Times New Roman" w:hAnsi="Times New Roman" w:cs="Times New Roman" w:hint="cs"/>
          <w:sz w:val="24"/>
          <w:szCs w:val="24"/>
        </w:rPr>
        <w:t xml:space="preserve"> </w:t>
      </w:r>
      <w:del w:id="38" w:author="Jérémy Gauthier" w:date="2024-05-29T11:37:00Z">
        <w:r w:rsidRPr="00203582" w:rsidDel="00AE7CC3">
          <w:rPr>
            <w:rFonts w:ascii="Times New Roman" w:eastAsia="Times New Roman" w:hAnsi="Times New Roman" w:cs="Times New Roman" w:hint="cs"/>
            <w:sz w:val="24"/>
            <w:szCs w:val="24"/>
          </w:rPr>
          <w:delText xml:space="preserve">Creutzer, 1799 </w:delText>
        </w:r>
      </w:del>
      <w:r w:rsidRPr="00203582">
        <w:rPr>
          <w:rFonts w:ascii="Times New Roman" w:eastAsia="Times New Roman" w:hAnsi="Times New Roman" w:cs="Times New Roman" w:hint="cs"/>
          <w:sz w:val="24"/>
          <w:szCs w:val="24"/>
        </w:rPr>
        <w:t xml:space="preserve">being found from eastern France to Austria and western Balkans, and </w:t>
      </w:r>
      <w:r w:rsidRPr="00203582">
        <w:rPr>
          <w:rFonts w:ascii="Times New Roman" w:eastAsia="Times New Roman" w:hAnsi="Times New Roman" w:cs="Times New Roman" w:hint="cs"/>
          <w:i/>
          <w:sz w:val="24"/>
          <w:szCs w:val="24"/>
        </w:rPr>
        <w:t>C</w:t>
      </w:r>
      <w:ins w:id="39" w:author="Jérémy Gauthier" w:date="2024-05-29T11:37:00Z">
        <w:r w:rsidR="00AE7CC3">
          <w:rPr>
            <w:rFonts w:ascii="Times New Roman" w:eastAsia="Times New Roman" w:hAnsi="Times New Roman" w:cs="Times New Roman"/>
            <w:i/>
            <w:sz w:val="24"/>
            <w:szCs w:val="24"/>
          </w:rPr>
          <w:t>.</w:t>
        </w:r>
      </w:ins>
      <w:del w:id="40" w:author="Jérémy Gauthier" w:date="2024-05-29T11:37:00Z">
        <w:r w:rsidRPr="00203582" w:rsidDel="00AE7CC3">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variolosus</w:t>
      </w:r>
      <w:r w:rsidRPr="00203582">
        <w:rPr>
          <w:rFonts w:ascii="Times New Roman" w:eastAsia="Times New Roman" w:hAnsi="Times New Roman" w:cs="Times New Roman" w:hint="cs"/>
          <w:sz w:val="24"/>
          <w:szCs w:val="24"/>
        </w:rPr>
        <w:t xml:space="preserve"> </w:t>
      </w:r>
      <w:del w:id="41" w:author="Jérémy Gauthier" w:date="2024-05-29T11:37:00Z">
        <w:r w:rsidRPr="00203582" w:rsidDel="00AE7CC3">
          <w:rPr>
            <w:rFonts w:ascii="Times New Roman" w:eastAsia="Times New Roman" w:hAnsi="Times New Roman" w:cs="Times New Roman" w:hint="cs"/>
            <w:sz w:val="24"/>
            <w:szCs w:val="24"/>
          </w:rPr>
          <w:delText xml:space="preserve">Fabricius, 1787 </w:delText>
        </w:r>
      </w:del>
      <w:r w:rsidRPr="00203582">
        <w:rPr>
          <w:rFonts w:ascii="Times New Roman" w:eastAsia="Times New Roman" w:hAnsi="Times New Roman" w:cs="Times New Roman" w:hint="cs"/>
          <w:sz w:val="24"/>
          <w:szCs w:val="24"/>
        </w:rPr>
        <w:t xml:space="preserve">from Slovakia to Ukraine and Bulgaria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Kulijer</w:t>
      </w:r>
      <w:proofErr w:type="spellEnd"/>
      <w:r w:rsidRPr="00203582">
        <w:rPr>
          <w:rFonts w:ascii="Times New Roman" w:eastAsia="Times New Roman" w:hAnsi="Times New Roman" w:cs="Times New Roman" w:hint="cs"/>
          <w:color w:val="000000"/>
          <w:sz w:val="24"/>
          <w:szCs w:val="24"/>
        </w:rPr>
        <w:t xml:space="preserve"> 2019;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2021; </w:t>
      </w:r>
      <w:proofErr w:type="spellStart"/>
      <w:r w:rsidRPr="00203582">
        <w:rPr>
          <w:rFonts w:ascii="Times New Roman" w:eastAsia="Times New Roman" w:hAnsi="Times New Roman" w:cs="Times New Roman" w:hint="cs"/>
          <w:color w:val="000000"/>
          <w:sz w:val="24"/>
          <w:szCs w:val="24"/>
        </w:rPr>
        <w:t>Bekchiev</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 </w:t>
      </w:r>
      <w:proofErr w:type="spellStart"/>
      <w:r w:rsidRPr="00203582">
        <w:rPr>
          <w:rFonts w:ascii="Times New Roman" w:eastAsia="Times New Roman" w:hAnsi="Times New Roman" w:cs="Times New Roman" w:hint="cs"/>
          <w:color w:val="000000"/>
          <w:sz w:val="24"/>
          <w:szCs w:val="24"/>
        </w:rPr>
        <w:t>Hristovski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Despite the protection status of their habitat (Annexes II and IV of the European Union’s Habitats Directive), these two species appear to be declining due to anthropogenic activities and their consequences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Tyszecka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The subgenus </w:t>
      </w:r>
      <w:r w:rsidRPr="00203582">
        <w:rPr>
          <w:rFonts w:ascii="Times New Roman" w:eastAsia="Times New Roman" w:hAnsi="Times New Roman" w:cs="Times New Roman" w:hint="cs"/>
          <w:i/>
          <w:sz w:val="24"/>
          <w:szCs w:val="24"/>
        </w:rPr>
        <w:t>C</w:t>
      </w:r>
      <w:ins w:id="42" w:author="Jérémy Gauthier" w:date="2024-05-22T18:47:00Z">
        <w:r w:rsidR="00FC3C0E">
          <w:rPr>
            <w:rFonts w:ascii="Times New Roman" w:eastAsia="Times New Roman" w:hAnsi="Times New Roman" w:cs="Times New Roman"/>
            <w:i/>
            <w:sz w:val="24"/>
            <w:szCs w:val="24"/>
          </w:rPr>
          <w:t>.</w:t>
        </w:r>
      </w:ins>
      <w:del w:id="43" w:author="Jérémy Gauthier" w:date="2024-05-22T18:47: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Chaetocearabus</w:t>
      </w:r>
      <w:proofErr w:type="spellEnd"/>
      <w:r w:rsidRPr="00203582">
        <w:rPr>
          <w:rFonts w:ascii="Times New Roman" w:eastAsia="Times New Roman" w:hAnsi="Times New Roman" w:cs="Times New Roman" w:hint="cs"/>
          <w:sz w:val="24"/>
          <w:szCs w:val="24"/>
        </w:rPr>
        <w:t xml:space="preserve">) only contains two allopatric species following </w:t>
      </w:r>
      <w:proofErr w:type="spellStart"/>
      <w:r w:rsidRPr="00203582">
        <w:rPr>
          <w:rFonts w:ascii="Times New Roman" w:eastAsia="Times New Roman" w:hAnsi="Times New Roman" w:cs="Times New Roman" w:hint="cs"/>
          <w:sz w:val="24"/>
          <w:szCs w:val="24"/>
        </w:rPr>
        <w:t>Deuve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2019, 2021)</w:t>
      </w:r>
      <w:r w:rsidRPr="00203582">
        <w:rPr>
          <w:rFonts w:ascii="Times New Roman" w:eastAsia="Times New Roman" w:hAnsi="Times New Roman" w:cs="Times New Roman" w:hint="cs"/>
          <w:sz w:val="24"/>
          <w:szCs w:val="24"/>
        </w:rPr>
        <w:t xml:space="preserve">, the widespread </w:t>
      </w:r>
      <w:r w:rsidRPr="00203582">
        <w:rPr>
          <w:rFonts w:ascii="Times New Roman" w:eastAsia="Times New Roman" w:hAnsi="Times New Roman" w:cs="Times New Roman" w:hint="cs"/>
          <w:i/>
          <w:sz w:val="24"/>
          <w:szCs w:val="24"/>
        </w:rPr>
        <w:t>Carabus intricatus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Linné</w:t>
      </w:r>
      <w:proofErr w:type="spellEnd"/>
      <w:r w:rsidRPr="00203582">
        <w:rPr>
          <w:rFonts w:ascii="Times New Roman" w:eastAsia="Times New Roman" w:hAnsi="Times New Roman" w:cs="Times New Roman" w:hint="cs"/>
          <w:sz w:val="24"/>
          <w:szCs w:val="24"/>
        </w:rPr>
        <w:t xml:space="preserve">, 1761 found from western France to Ukraine and Greece, and the Greek endemic </w:t>
      </w:r>
      <w:r w:rsidRPr="00203582">
        <w:rPr>
          <w:rFonts w:ascii="Times New Roman" w:eastAsia="Times New Roman" w:hAnsi="Times New Roman" w:cs="Times New Roman" w:hint="cs"/>
          <w:i/>
          <w:sz w:val="24"/>
          <w:szCs w:val="24"/>
        </w:rPr>
        <w:t>Carabus arcadicus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Gistl</w:t>
      </w:r>
      <w:proofErr w:type="spellEnd"/>
      <w:r w:rsidRPr="00203582">
        <w:rPr>
          <w:rFonts w:ascii="Times New Roman" w:eastAsia="Times New Roman" w:hAnsi="Times New Roman" w:cs="Times New Roman" w:hint="cs"/>
          <w:sz w:val="24"/>
          <w:szCs w:val="24"/>
        </w:rPr>
        <w:t xml:space="preserve">, 1850. These two species are found in sympatry in Greece where hybrids are known </w:t>
      </w:r>
      <w:del w:id="44" w:author="Emmanuel TOUSSAINT" w:date="2024-06-05T11:53:00Z">
        <w:r w:rsidRPr="00203582" w:rsidDel="00055DF5">
          <w:rPr>
            <w:rFonts w:ascii="Times New Roman" w:eastAsia="Times New Roman" w:hAnsi="Times New Roman" w:cs="Times New Roman" w:hint="cs"/>
            <w:sz w:val="24"/>
            <w:szCs w:val="24"/>
          </w:rPr>
          <w:delText>from example</w:delText>
        </w:r>
      </w:del>
      <w:ins w:id="45" w:author="Jérémy Gauthier" w:date="2024-05-23T15:49:00Z">
        <w:del w:id="46" w:author="Emmanuel TOUSSAINT" w:date="2024-06-05T11:53:00Z">
          <w:r w:rsidR="0068748F" w:rsidDel="00055DF5">
            <w:rPr>
              <w:rFonts w:ascii="Times New Roman" w:eastAsia="Times New Roman" w:hAnsi="Times New Roman" w:cs="Times New Roman"/>
              <w:sz w:val="24"/>
              <w:szCs w:val="24"/>
            </w:rPr>
            <w:delText>,</w:delText>
          </w:r>
        </w:del>
      </w:ins>
      <w:del w:id="47" w:author="Emmanuel TOUSSAINT" w:date="2024-06-05T11:53:00Z">
        <w:r w:rsidRPr="00203582" w:rsidDel="00055DF5">
          <w:rPr>
            <w:rFonts w:ascii="Times New Roman" w:eastAsia="Times New Roman" w:hAnsi="Times New Roman" w:cs="Times New Roman" w:hint="cs"/>
            <w:sz w:val="24"/>
            <w:szCs w:val="24"/>
          </w:rPr>
          <w:delText xml:space="preserve"> </w:delText>
        </w:r>
      </w:del>
      <w:ins w:id="48" w:author="Emmanuel TOUSSAINT" w:date="2024-06-05T11:53: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at the Katara Pass in the Epirus region</w:t>
      </w:r>
      <w:ins w:id="49" w:author="Emmanuel TOUSSAINT" w:date="2024-06-05T11:53:00Z">
        <w:r w:rsidR="00055DF5">
          <w:rPr>
            <w:rFonts w:ascii="Times New Roman" w:eastAsia="Times New Roman" w:hAnsi="Times New Roman" w:cs="Times New Roman"/>
            <w:sz w:val="24"/>
            <w:szCs w:val="24"/>
          </w:rPr>
          <w:t xml:space="preserve"> for instance)</w:t>
        </w:r>
      </w:ins>
      <w:r w:rsidRPr="00203582">
        <w:rPr>
          <w:rFonts w:ascii="Times New Roman" w:eastAsia="Times New Roman" w:hAnsi="Times New Roman" w:cs="Times New Roman" w:hint="cs"/>
          <w:sz w:val="24"/>
          <w:szCs w:val="24"/>
        </w:rPr>
        <w:t>. Additionally</w:t>
      </w:r>
      <w:ins w:id="50" w:author="Emmanuel TOUSSAINT" w:date="2024-06-05T11:53: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the status of several subspecies in both taxa has been debated, and some authors recognize </w:t>
      </w:r>
      <w:r w:rsidRPr="00203582">
        <w:rPr>
          <w:rFonts w:ascii="Times New Roman" w:eastAsia="Times New Roman" w:hAnsi="Times New Roman" w:cs="Times New Roman" w:hint="cs"/>
          <w:i/>
          <w:sz w:val="24"/>
          <w:szCs w:val="24"/>
        </w:rPr>
        <w:t xml:space="preserve">Carabus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Schaum</w:t>
      </w:r>
      <w:proofErr w:type="spellEnd"/>
      <w:r w:rsidRPr="00203582">
        <w:rPr>
          <w:rFonts w:ascii="Times New Roman" w:eastAsia="Times New Roman" w:hAnsi="Times New Roman" w:cs="Times New Roman" w:hint="cs"/>
          <w:sz w:val="24"/>
          <w:szCs w:val="24"/>
        </w:rPr>
        <w:t xml:space="preserve">, 1861 (Greece), </w:t>
      </w:r>
      <w:r w:rsidRPr="00203582">
        <w:rPr>
          <w:rFonts w:ascii="Times New Roman" w:eastAsia="Times New Roman" w:hAnsi="Times New Roman" w:cs="Times New Roman" w:hint="cs"/>
          <w:i/>
          <w:sz w:val="24"/>
          <w:szCs w:val="24"/>
        </w:rPr>
        <w:t>Carabus intricatus lefebvrei</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Dejean</w:t>
      </w:r>
      <w:proofErr w:type="spellEnd"/>
      <w:r w:rsidRPr="00203582">
        <w:rPr>
          <w:rFonts w:ascii="Times New Roman" w:eastAsia="Times New Roman" w:hAnsi="Times New Roman" w:cs="Times New Roman" w:hint="cs"/>
          <w:sz w:val="24"/>
          <w:szCs w:val="24"/>
        </w:rPr>
        <w:t xml:space="preserve">, 1826 (southern Italy including Sicily) and </w:t>
      </w:r>
      <w:r w:rsidRPr="00203582">
        <w:rPr>
          <w:rFonts w:ascii="Times New Roman" w:eastAsia="Times New Roman" w:hAnsi="Times New Roman" w:cs="Times New Roman" w:hint="cs"/>
          <w:i/>
          <w:sz w:val="24"/>
          <w:szCs w:val="24"/>
        </w:rPr>
        <w:t xml:space="preserve">Carabus intricatus </w:t>
      </w:r>
      <w:proofErr w:type="spellStart"/>
      <w:r w:rsidRPr="00203582">
        <w:rPr>
          <w:rFonts w:ascii="Times New Roman" w:eastAsia="Times New Roman" w:hAnsi="Times New Roman" w:cs="Times New Roman" w:hint="cs"/>
          <w:i/>
          <w:sz w:val="24"/>
          <w:szCs w:val="24"/>
        </w:rPr>
        <w:t>krueperi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Reitter</w:t>
      </w:r>
      <w:proofErr w:type="spellEnd"/>
      <w:r w:rsidRPr="00203582">
        <w:rPr>
          <w:rFonts w:ascii="Times New Roman" w:eastAsia="Times New Roman" w:hAnsi="Times New Roman" w:cs="Times New Roman" w:hint="cs"/>
          <w:sz w:val="24"/>
          <w:szCs w:val="24"/>
        </w:rPr>
        <w:t xml:space="preserve">, 1896 (Greece) as separate species within which additional subspecific taxa have been described (e.g., </w:t>
      </w:r>
      <w:proofErr w:type="spellStart"/>
      <w:r w:rsidRPr="00203582">
        <w:rPr>
          <w:rFonts w:ascii="Times New Roman" w:eastAsia="Times New Roman" w:hAnsi="Times New Roman" w:cs="Times New Roman" w:hint="cs"/>
          <w:color w:val="000000"/>
          <w:sz w:val="24"/>
          <w:szCs w:val="24"/>
        </w:rPr>
        <w:t>Cavazzuti</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Ghiretti</w:t>
      </w:r>
      <w:proofErr w:type="spellEnd"/>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Perhaps the most debated taxon of the three being </w:t>
      </w:r>
      <w:r w:rsidRPr="00203582">
        <w:rPr>
          <w:rFonts w:ascii="Times New Roman" w:eastAsia="Times New Roman" w:hAnsi="Times New Roman" w:cs="Times New Roman" w:hint="cs"/>
          <w:i/>
          <w:sz w:val="24"/>
          <w:szCs w:val="24"/>
        </w:rPr>
        <w:t>Carabus intricatus lefebvrei</w:t>
      </w:r>
      <w:r w:rsidRPr="00203582">
        <w:rPr>
          <w:rFonts w:ascii="Times New Roman" w:eastAsia="Times New Roman" w:hAnsi="Times New Roman" w:cs="Times New Roman" w:hint="cs"/>
          <w:sz w:val="24"/>
          <w:szCs w:val="24"/>
        </w:rPr>
        <w:t xml:space="preserve"> found south of Umbria to northern Sicily which is largely allopatric from the rest of the </w:t>
      </w:r>
      <w:r w:rsidRPr="00203582">
        <w:rPr>
          <w:rFonts w:ascii="Times New Roman" w:eastAsia="Times New Roman" w:hAnsi="Times New Roman" w:cs="Times New Roman" w:hint="cs"/>
          <w:sz w:val="24"/>
          <w:szCs w:val="24"/>
        </w:rPr>
        <w:lastRenderedPageBreak/>
        <w:t xml:space="preserve">Italian populations found only in the extreme north of Italy from Piemonte to Friuli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Cavazzuti</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Ghiretti</w:t>
      </w:r>
      <w:proofErr w:type="spellEnd"/>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The subgenus </w:t>
      </w:r>
      <w:del w:id="51"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52"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contains a unique species, </w:t>
      </w:r>
      <w:r w:rsidRPr="00203582">
        <w:rPr>
          <w:rFonts w:ascii="Times New Roman" w:eastAsia="Times New Roman" w:hAnsi="Times New Roman" w:cs="Times New Roman" w:hint="cs"/>
          <w:i/>
          <w:sz w:val="24"/>
          <w:szCs w:val="24"/>
        </w:rPr>
        <w:t>Carabus marietti</w:t>
      </w:r>
      <w:r w:rsidRPr="00203582">
        <w:rPr>
          <w:rFonts w:ascii="Times New Roman" w:eastAsia="Times New Roman" w:hAnsi="Times New Roman" w:cs="Times New Roman" w:hint="cs"/>
          <w:sz w:val="24"/>
          <w:szCs w:val="24"/>
        </w:rPr>
        <w:t xml:space="preserve"> Cristofori &amp; </w:t>
      </w:r>
      <w:proofErr w:type="gramStart"/>
      <w:r w:rsidRPr="00203582">
        <w:rPr>
          <w:rFonts w:ascii="Times New Roman" w:eastAsia="Times New Roman" w:hAnsi="Times New Roman" w:cs="Times New Roman" w:hint="cs"/>
          <w:sz w:val="24"/>
          <w:szCs w:val="24"/>
        </w:rPr>
        <w:t>Jan,</w:t>
      </w:r>
      <w:proofErr w:type="gramEnd"/>
      <w:r w:rsidRPr="00203582">
        <w:rPr>
          <w:rFonts w:ascii="Times New Roman" w:eastAsia="Times New Roman" w:hAnsi="Times New Roman" w:cs="Times New Roman" w:hint="cs"/>
          <w:sz w:val="24"/>
          <w:szCs w:val="24"/>
        </w:rPr>
        <w:t xml:space="preserve"> 1837, that is found in southern Bulgaria near the Black Sea and in Anatolia (Turkey), however its ecology and relationships between the numerous described subspecies remain poorly known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1995; </w:t>
      </w:r>
      <w:proofErr w:type="spellStart"/>
      <w:r w:rsidRPr="00203582">
        <w:rPr>
          <w:rFonts w:ascii="Times New Roman" w:eastAsia="Times New Roman" w:hAnsi="Times New Roman" w:cs="Times New Roman" w:hint="cs"/>
          <w:color w:val="000000"/>
          <w:sz w:val="24"/>
          <w:szCs w:val="24"/>
        </w:rPr>
        <w:t>Hieke</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Wrase</w:t>
      </w:r>
      <w:proofErr w:type="spellEnd"/>
      <w:r w:rsidRPr="00203582">
        <w:rPr>
          <w:rFonts w:ascii="Times New Roman" w:eastAsia="Times New Roman" w:hAnsi="Times New Roman" w:cs="Times New Roman" w:hint="cs"/>
          <w:color w:val="000000"/>
          <w:sz w:val="24"/>
          <w:szCs w:val="24"/>
        </w:rPr>
        <w:t xml:space="preserve"> 2008)</w:t>
      </w:r>
      <w:r w:rsidRPr="00203582">
        <w:rPr>
          <w:rFonts w:ascii="Times New Roman" w:eastAsia="Times New Roman" w:hAnsi="Times New Roman" w:cs="Times New Roman" w:hint="cs"/>
          <w:sz w:val="24"/>
          <w:szCs w:val="24"/>
        </w:rPr>
        <w:t xml:space="preserve">. Finally, the subgenus </w:t>
      </w:r>
      <w:del w:id="53"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54"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is composed of five currently accepted species: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creutzeri</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Fabricius</w:t>
      </w:r>
      <w:proofErr w:type="spellEnd"/>
      <w:r w:rsidRPr="00203582">
        <w:rPr>
          <w:rFonts w:ascii="Times New Roman" w:eastAsia="Times New Roman" w:hAnsi="Times New Roman" w:cs="Times New Roman" w:hint="cs"/>
          <w:sz w:val="24"/>
          <w:szCs w:val="24"/>
        </w:rPr>
        <w:t xml:space="preserve">, 1801,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cychroides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Baudi</w:t>
      </w:r>
      <w:proofErr w:type="spellEnd"/>
      <w:r w:rsidRPr="00203582">
        <w:rPr>
          <w:rFonts w:ascii="Times New Roman" w:eastAsia="Times New Roman" w:hAnsi="Times New Roman" w:cs="Times New Roman" w:hint="cs"/>
          <w:sz w:val="24"/>
          <w:szCs w:val="24"/>
        </w:rPr>
        <w:t xml:space="preserve">, 1860,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depressus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Bonelli</w:t>
      </w:r>
      <w:proofErr w:type="spellEnd"/>
      <w:r w:rsidRPr="00203582">
        <w:rPr>
          <w:rFonts w:ascii="Times New Roman" w:eastAsia="Times New Roman" w:hAnsi="Times New Roman" w:cs="Times New Roman" w:hint="cs"/>
          <w:sz w:val="24"/>
          <w:szCs w:val="24"/>
        </w:rPr>
        <w:t xml:space="preserve">, 1811,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fabricii</w:t>
      </w:r>
      <w:r w:rsidRPr="00203582">
        <w:rPr>
          <w:rFonts w:ascii="Times New Roman" w:eastAsia="Times New Roman" w:hAnsi="Times New Roman" w:cs="Times New Roman" w:hint="cs"/>
          <w:sz w:val="24"/>
          <w:szCs w:val="24"/>
        </w:rPr>
        <w:t xml:space="preserve"> Panzer, 1812 and </w:t>
      </w:r>
      <w:r w:rsidRPr="00203582">
        <w:rPr>
          <w:rFonts w:ascii="Times New Roman" w:eastAsia="Times New Roman" w:hAnsi="Times New Roman" w:cs="Times New Roman" w:hint="cs"/>
          <w:i/>
          <w:sz w:val="24"/>
          <w:szCs w:val="24"/>
        </w:rPr>
        <w:t>Carabus irregularis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Fabricius</w:t>
      </w:r>
      <w:proofErr w:type="spellEnd"/>
      <w:r w:rsidRPr="00203582">
        <w:rPr>
          <w:rFonts w:ascii="Times New Roman" w:eastAsia="Times New Roman" w:hAnsi="Times New Roman" w:cs="Times New Roman" w:hint="cs"/>
          <w:sz w:val="24"/>
          <w:szCs w:val="24"/>
        </w:rPr>
        <w:t>, 1792. These beetles are characterized by a flattened morphology, long legs, and elytra generally covered with small fove</w:t>
      </w:r>
      <w:ins w:id="55" w:author="Emmanuel TOUSSAINT" w:date="2024-06-05T12:07:00Z">
        <w:r w:rsidR="00055DF5">
          <w:rPr>
            <w:rFonts w:ascii="Times New Roman" w:eastAsia="Times New Roman" w:hAnsi="Times New Roman" w:cs="Times New Roman"/>
            <w:sz w:val="24"/>
            <w:szCs w:val="24"/>
          </w:rPr>
          <w:t>ae</w:t>
        </w:r>
      </w:ins>
      <w:del w:id="56" w:author="Emmanuel TOUSSAINT" w:date="2024-06-05T12:07:00Z">
        <w:r w:rsidRPr="00203582" w:rsidDel="00055DF5">
          <w:rPr>
            <w:rFonts w:ascii="Times New Roman" w:eastAsia="Times New Roman" w:hAnsi="Times New Roman" w:cs="Times New Roman" w:hint="cs"/>
            <w:sz w:val="24"/>
            <w:szCs w:val="24"/>
          </w:rPr>
          <w:delText>oli</w:delText>
        </w:r>
      </w:del>
      <w:r w:rsidRPr="00203582">
        <w:rPr>
          <w:rFonts w:ascii="Times New Roman" w:eastAsia="Times New Roman" w:hAnsi="Times New Roman" w:cs="Times New Roman" w:hint="cs"/>
          <w:sz w:val="24"/>
          <w:szCs w:val="24"/>
        </w:rPr>
        <w:t xml:space="preserve"> (except in </w:t>
      </w:r>
      <w:r w:rsidRPr="00203582">
        <w:rPr>
          <w:rFonts w:ascii="Times New Roman" w:eastAsia="Times New Roman" w:hAnsi="Times New Roman" w:cs="Times New Roman" w:hint="cs"/>
          <w:i/>
          <w:sz w:val="24"/>
          <w:szCs w:val="24"/>
        </w:rPr>
        <w:t>Carabus depressus lucens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Schaum</w:t>
      </w:r>
      <w:proofErr w:type="spellEnd"/>
      <w:r w:rsidRPr="00203582">
        <w:rPr>
          <w:rFonts w:ascii="Times New Roman" w:eastAsia="Times New Roman" w:hAnsi="Times New Roman" w:cs="Times New Roman" w:hint="cs"/>
          <w:sz w:val="24"/>
          <w:szCs w:val="24"/>
        </w:rPr>
        <w:t xml:space="preserve">, 1857). They are most widely distributed in Central and Eastern Europe, generally at high altitudes, in mountain forests and alpine pastures. The subgenus contains </w:t>
      </w:r>
      <w:proofErr w:type="spellStart"/>
      <w:r w:rsidRPr="00203582">
        <w:rPr>
          <w:rFonts w:ascii="Times New Roman" w:eastAsia="Times New Roman" w:hAnsi="Times New Roman" w:cs="Times New Roman" w:hint="cs"/>
          <w:sz w:val="24"/>
          <w:szCs w:val="24"/>
        </w:rPr>
        <w:t>helicophagous</w:t>
      </w:r>
      <w:proofErr w:type="spellEnd"/>
      <w:r w:rsidRPr="00203582">
        <w:rPr>
          <w:rFonts w:ascii="Times New Roman" w:eastAsia="Times New Roman" w:hAnsi="Times New Roman" w:cs="Times New Roman" w:hint="cs"/>
          <w:sz w:val="24"/>
          <w:szCs w:val="24"/>
        </w:rPr>
        <w:t xml:space="preserve"> species that exhibit different hunting techniques related to the morphology of their mandibles and prothorax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For instance,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cychroides</w:t>
      </w:r>
      <w:r w:rsidRPr="00203582">
        <w:rPr>
          <w:rFonts w:ascii="Times New Roman" w:eastAsia="Times New Roman" w:hAnsi="Times New Roman" w:cs="Times New Roman" w:hint="cs"/>
          <w:sz w:val="24"/>
          <w:szCs w:val="24"/>
        </w:rPr>
        <w:t xml:space="preserve"> with a thin, elongated head and prothorax, is adapted to enter gastropod shells and has undergone a process known as “</w:t>
      </w:r>
      <w:proofErr w:type="spellStart"/>
      <w:r w:rsidRPr="00203582">
        <w:rPr>
          <w:rFonts w:ascii="Times New Roman" w:eastAsia="Times New Roman" w:hAnsi="Times New Roman" w:cs="Times New Roman" w:hint="cs"/>
          <w:sz w:val="24"/>
          <w:szCs w:val="24"/>
        </w:rPr>
        <w:t>cychrization</w:t>
      </w:r>
      <w:proofErr w:type="spellEnd"/>
      <w:r w:rsidRPr="00203582">
        <w:rPr>
          <w:rFonts w:ascii="Times New Roman" w:eastAsia="Times New Roman" w:hAnsi="Times New Roman" w:cs="Times New Roman" w:hint="cs"/>
          <w:sz w:val="24"/>
          <w:szCs w:val="24"/>
        </w:rPr>
        <w:t>”. This species has a very restricted range in the Piedmont region of Italy, is endangered and the focus of reinforced conservation program</w:t>
      </w:r>
      <w:del w:id="57" w:author="Emmanuel TOUSSAINT" w:date="2024-06-05T11:59:00Z">
        <w:r w:rsidRPr="00203582" w:rsidDel="00055DF5">
          <w:rPr>
            <w:rFonts w:ascii="Times New Roman" w:eastAsia="Times New Roman" w:hAnsi="Times New Roman" w:cs="Times New Roman" w:hint="cs"/>
            <w:sz w:val="24"/>
            <w:szCs w:val="24"/>
          </w:rPr>
          <w:delText>me</w:delText>
        </w:r>
      </w:del>
      <w:r w:rsidRPr="00203582">
        <w:rPr>
          <w:rFonts w:ascii="Times New Roman" w:eastAsia="Times New Roman" w:hAnsi="Times New Roman" w:cs="Times New Roman" w:hint="cs"/>
          <w:sz w:val="24"/>
          <w:szCs w:val="24"/>
        </w:rPr>
        <w:t xml:space="preserve">s </w:t>
      </w:r>
      <w:r w:rsidRPr="00203582">
        <w:rPr>
          <w:rFonts w:ascii="Times New Roman" w:eastAsia="Times New Roman" w:hAnsi="Times New Roman" w:cs="Times New Roman" w:hint="cs"/>
          <w:color w:val="000000"/>
          <w:sz w:val="24"/>
          <w:szCs w:val="24"/>
        </w:rPr>
        <w:t xml:space="preserve">(Anselmo &amp;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2022a; b)</w:t>
      </w:r>
      <w:r w:rsidRPr="00203582">
        <w:rPr>
          <w:rFonts w:ascii="Times New Roman" w:eastAsia="Times New Roman" w:hAnsi="Times New Roman" w:cs="Times New Roman" w:hint="cs"/>
          <w:sz w:val="24"/>
          <w:szCs w:val="24"/>
        </w:rPr>
        <w:t xml:space="preserve">. In contrast, the species </w:t>
      </w:r>
      <w:r w:rsidRPr="00203582">
        <w:rPr>
          <w:rFonts w:ascii="Times New Roman" w:eastAsia="Times New Roman" w:hAnsi="Times New Roman" w:cs="Times New Roman" w:hint="cs"/>
          <w:i/>
          <w:sz w:val="24"/>
          <w:szCs w:val="24"/>
        </w:rPr>
        <w:t xml:space="preserve">C. irregularis </w:t>
      </w:r>
      <w:r w:rsidRPr="00203582">
        <w:rPr>
          <w:rFonts w:ascii="Times New Roman" w:eastAsia="Times New Roman" w:hAnsi="Times New Roman" w:cs="Times New Roman" w:hint="cs"/>
          <w:sz w:val="24"/>
          <w:szCs w:val="24"/>
        </w:rPr>
        <w:t>presents a “</w:t>
      </w:r>
      <w:proofErr w:type="spellStart"/>
      <w:r w:rsidRPr="00203582">
        <w:rPr>
          <w:rFonts w:ascii="Times New Roman" w:eastAsia="Times New Roman" w:hAnsi="Times New Roman" w:cs="Times New Roman" w:hint="cs"/>
          <w:sz w:val="24"/>
          <w:szCs w:val="24"/>
        </w:rPr>
        <w:t>licinization</w:t>
      </w:r>
      <w:proofErr w:type="spellEnd"/>
      <w:r w:rsidRPr="00203582">
        <w:rPr>
          <w:rFonts w:ascii="Times New Roman" w:eastAsia="Times New Roman" w:hAnsi="Times New Roman" w:cs="Times New Roman" w:hint="cs"/>
          <w:sz w:val="24"/>
          <w:szCs w:val="24"/>
        </w:rPr>
        <w:t xml:space="preserve">” resulting in a large head likely adapted to cracking snail shells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The relationships among species of the subgenus </w:t>
      </w:r>
      <w:r w:rsidRPr="00203582">
        <w:rPr>
          <w:rFonts w:ascii="Times New Roman" w:eastAsia="Times New Roman" w:hAnsi="Times New Roman" w:cs="Times New Roman" w:hint="cs"/>
          <w:i/>
          <w:sz w:val="24"/>
          <w:szCs w:val="24"/>
        </w:rPr>
        <w:t>C</w:t>
      </w:r>
      <w:ins w:id="58" w:author="Jérémy Gauthier" w:date="2024-05-22T18:46:00Z">
        <w:r w:rsidR="00FC3C0E">
          <w:rPr>
            <w:rFonts w:ascii="Times New Roman" w:eastAsia="Times New Roman" w:hAnsi="Times New Roman" w:cs="Times New Roman"/>
            <w:i/>
            <w:sz w:val="24"/>
            <w:szCs w:val="24"/>
          </w:rPr>
          <w:t>.</w:t>
        </w:r>
      </w:ins>
      <w:del w:id="59" w:author="Jérémy Gauthier" w:date="2024-05-22T18:46: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are still debated, and the various taxonomic divisions, both species and subspecies, have yet to be clarified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sz w:val="24"/>
          <w:szCs w:val="24"/>
          <w:highlight w:val="white"/>
        </w:rPr>
        <w:t xml:space="preserve">Natural hybrids have been suggested between </w:t>
      </w:r>
      <w:r w:rsidRPr="00203582">
        <w:rPr>
          <w:rFonts w:ascii="Times New Roman" w:eastAsia="Times New Roman" w:hAnsi="Times New Roman" w:cs="Times New Roman" w:hint="cs"/>
          <w:i/>
          <w:sz w:val="24"/>
          <w:szCs w:val="24"/>
          <w:highlight w:val="white"/>
        </w:rPr>
        <w:t>C</w:t>
      </w:r>
      <w:ins w:id="60" w:author="Jérémy Gauthier" w:date="2024-05-22T18:56:00Z">
        <w:r w:rsidR="00F86AB0">
          <w:rPr>
            <w:rFonts w:ascii="Times New Roman" w:eastAsia="Times New Roman" w:hAnsi="Times New Roman" w:cs="Times New Roman"/>
            <w:i/>
            <w:sz w:val="24"/>
            <w:szCs w:val="24"/>
            <w:highlight w:val="white"/>
          </w:rPr>
          <w:t>.</w:t>
        </w:r>
      </w:ins>
      <w:del w:id="61" w:author="Jérémy Gauthier" w:date="2024-05-22T18:55: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fabricii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62" w:author="Jérémy Gauthier" w:date="2024-05-22T18:56:00Z">
        <w:r w:rsidR="00F86AB0">
          <w:rPr>
            <w:rFonts w:ascii="Times New Roman" w:eastAsia="Times New Roman" w:hAnsi="Times New Roman" w:cs="Times New Roman"/>
            <w:i/>
            <w:sz w:val="24"/>
            <w:szCs w:val="24"/>
            <w:highlight w:val="white"/>
          </w:rPr>
          <w:t>.</w:t>
        </w:r>
      </w:ins>
      <w:del w:id="63"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depressus</w:t>
      </w:r>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w:t>
      </w:r>
      <w:ins w:id="64" w:author="Jérémy Gauthier" w:date="2024-05-22T18:56:00Z">
        <w:r w:rsidR="00F86AB0">
          <w:rPr>
            <w:rFonts w:ascii="Times New Roman" w:eastAsia="Times New Roman" w:hAnsi="Times New Roman" w:cs="Times New Roman"/>
            <w:i/>
            <w:sz w:val="24"/>
            <w:szCs w:val="24"/>
            <w:highlight w:val="white"/>
          </w:rPr>
          <w:t>.</w:t>
        </w:r>
      </w:ins>
      <w:del w:id="65"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creutzeri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66" w:author="Jérémy Gauthier" w:date="2024-05-22T18:56:00Z">
        <w:r w:rsidR="00F86AB0">
          <w:rPr>
            <w:rFonts w:ascii="Times New Roman" w:eastAsia="Times New Roman" w:hAnsi="Times New Roman" w:cs="Times New Roman"/>
            <w:i/>
            <w:sz w:val="24"/>
            <w:szCs w:val="24"/>
            <w:highlight w:val="white"/>
          </w:rPr>
          <w:t>.</w:t>
        </w:r>
      </w:ins>
      <w:del w:id="67"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irregularis</w:t>
      </w:r>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w:t>
      </w:r>
      <w:ins w:id="68" w:author="Jérémy Gauthier" w:date="2024-05-22T18:56:00Z">
        <w:r w:rsidR="00F86AB0">
          <w:rPr>
            <w:rFonts w:ascii="Times New Roman" w:eastAsia="Times New Roman" w:hAnsi="Times New Roman" w:cs="Times New Roman"/>
            <w:i/>
            <w:sz w:val="24"/>
            <w:szCs w:val="24"/>
            <w:highlight w:val="white"/>
          </w:rPr>
          <w:t>.</w:t>
        </w:r>
      </w:ins>
      <w:del w:id="69"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creutzeri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70" w:author="Jérémy Gauthier" w:date="2024-05-22T18:57:00Z">
        <w:r w:rsidR="00F86AB0">
          <w:rPr>
            <w:rFonts w:ascii="Times New Roman" w:eastAsia="Times New Roman" w:hAnsi="Times New Roman" w:cs="Times New Roman"/>
            <w:i/>
            <w:sz w:val="24"/>
            <w:szCs w:val="24"/>
            <w:highlight w:val="white"/>
          </w:rPr>
          <w:t>.</w:t>
        </w:r>
      </w:ins>
      <w:del w:id="71" w:author="Jérémy Gauthier" w:date="2024-05-22T18:57: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depressus</w:t>
      </w:r>
      <w:r w:rsidRPr="00203582">
        <w:rPr>
          <w:rFonts w:ascii="Times New Roman" w:eastAsia="Times New Roman" w:hAnsi="Times New Roman" w:cs="Times New Roman" w:hint="cs"/>
          <w:sz w:val="24"/>
          <w:szCs w:val="24"/>
          <w:highlight w:val="white"/>
        </w:rPr>
        <w:t xml:space="preserve">, and </w:t>
      </w:r>
      <w:r w:rsidRPr="00203582">
        <w:rPr>
          <w:rFonts w:ascii="Times New Roman" w:eastAsia="Times New Roman" w:hAnsi="Times New Roman" w:cs="Times New Roman" w:hint="cs"/>
          <w:i/>
          <w:sz w:val="24"/>
          <w:szCs w:val="24"/>
          <w:highlight w:val="white"/>
        </w:rPr>
        <w:t>C</w:t>
      </w:r>
      <w:ins w:id="72" w:author="Jérémy Gauthier" w:date="2024-05-22T18:57:00Z">
        <w:r w:rsidR="00F86AB0">
          <w:rPr>
            <w:rFonts w:ascii="Times New Roman" w:eastAsia="Times New Roman" w:hAnsi="Times New Roman" w:cs="Times New Roman"/>
            <w:i/>
            <w:sz w:val="24"/>
            <w:szCs w:val="24"/>
            <w:highlight w:val="white"/>
          </w:rPr>
          <w:t>.</w:t>
        </w:r>
      </w:ins>
      <w:del w:id="73" w:author="Jérémy Gauthier" w:date="2024-05-22T18:57: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depressus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74" w:author="Jérémy Gauthier" w:date="2024-05-22T18:57:00Z">
        <w:r w:rsidR="00F86AB0">
          <w:rPr>
            <w:rFonts w:ascii="Times New Roman" w:eastAsia="Times New Roman" w:hAnsi="Times New Roman" w:cs="Times New Roman"/>
            <w:i/>
            <w:sz w:val="24"/>
            <w:szCs w:val="24"/>
            <w:highlight w:val="white"/>
          </w:rPr>
          <w:t>.</w:t>
        </w:r>
      </w:ins>
      <w:del w:id="75" w:author="Jérémy Gauthier" w:date="2024-05-22T18:57: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cychroides</w:t>
      </w:r>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Casale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1998; </w:t>
      </w:r>
      <w:proofErr w:type="spellStart"/>
      <w:r w:rsidRPr="00203582">
        <w:rPr>
          <w:rFonts w:ascii="Times New Roman" w:eastAsia="Times New Roman" w:hAnsi="Times New Roman" w:cs="Times New Roman" w:hint="cs"/>
          <w:color w:val="000000"/>
          <w:sz w:val="24"/>
          <w:szCs w:val="24"/>
          <w:highlight w:val="white"/>
        </w:rPr>
        <w:t>Camard</w:t>
      </w:r>
      <w:proofErr w:type="spellEnd"/>
      <w:r w:rsidRPr="00203582">
        <w:rPr>
          <w:rFonts w:ascii="Times New Roman" w:eastAsia="Times New Roman" w:hAnsi="Times New Roman" w:cs="Times New Roman" w:hint="cs"/>
          <w:color w:val="000000"/>
          <w:sz w:val="24"/>
          <w:szCs w:val="24"/>
          <w:highlight w:val="white"/>
        </w:rPr>
        <w:t xml:space="preserve"> &amp; </w:t>
      </w:r>
      <w:proofErr w:type="spellStart"/>
      <w:r w:rsidRPr="00203582">
        <w:rPr>
          <w:rFonts w:ascii="Times New Roman" w:eastAsia="Times New Roman" w:hAnsi="Times New Roman" w:cs="Times New Roman" w:hint="cs"/>
          <w:color w:val="000000"/>
          <w:sz w:val="24"/>
          <w:szCs w:val="24"/>
          <w:highlight w:val="white"/>
        </w:rPr>
        <w:t>Leplat</w:t>
      </w:r>
      <w:proofErr w:type="spellEnd"/>
      <w:r w:rsidRPr="00203582">
        <w:rPr>
          <w:rFonts w:ascii="Times New Roman" w:eastAsia="Times New Roman" w:hAnsi="Times New Roman" w:cs="Times New Roman" w:hint="cs"/>
          <w:color w:val="000000"/>
          <w:sz w:val="24"/>
          <w:szCs w:val="24"/>
          <w:highlight w:val="white"/>
        </w:rPr>
        <w:t xml:space="preserve"> 2004; </w:t>
      </w:r>
      <w:proofErr w:type="spellStart"/>
      <w:r w:rsidRPr="00203582">
        <w:rPr>
          <w:rFonts w:ascii="Times New Roman" w:eastAsia="Times New Roman" w:hAnsi="Times New Roman" w:cs="Times New Roman" w:hint="cs"/>
          <w:color w:val="000000"/>
          <w:sz w:val="24"/>
          <w:szCs w:val="24"/>
          <w:highlight w:val="white"/>
        </w:rPr>
        <w:t>Casale</w:t>
      </w:r>
      <w:proofErr w:type="spellEnd"/>
      <w:r w:rsidRPr="00203582">
        <w:rPr>
          <w:rFonts w:ascii="Times New Roman" w:eastAsia="Times New Roman" w:hAnsi="Times New Roman" w:cs="Times New Roman" w:hint="cs"/>
          <w:color w:val="000000"/>
          <w:sz w:val="24"/>
          <w:szCs w:val="24"/>
          <w:highlight w:val="white"/>
        </w:rPr>
        <w:t xml:space="preserve"> &amp; </w:t>
      </w:r>
      <w:proofErr w:type="spellStart"/>
      <w:r w:rsidRPr="00203582">
        <w:rPr>
          <w:rFonts w:ascii="Times New Roman" w:eastAsia="Times New Roman" w:hAnsi="Times New Roman" w:cs="Times New Roman" w:hint="cs"/>
          <w:color w:val="000000"/>
          <w:sz w:val="24"/>
          <w:szCs w:val="24"/>
          <w:highlight w:val="white"/>
        </w:rPr>
        <w:t>Rapuzzi</w:t>
      </w:r>
      <w:proofErr w:type="spellEnd"/>
      <w:r w:rsidRPr="00203582">
        <w:rPr>
          <w:rFonts w:ascii="Times New Roman" w:eastAsia="Times New Roman" w:hAnsi="Times New Roman" w:cs="Times New Roman" w:hint="cs"/>
          <w:color w:val="000000"/>
          <w:sz w:val="24"/>
          <w:szCs w:val="24"/>
          <w:highlight w:val="white"/>
        </w:rPr>
        <w:t xml:space="preserve"> 2015)</w:t>
      </w:r>
      <w:r w:rsidRPr="00203582">
        <w:rPr>
          <w:rFonts w:ascii="Times New Roman" w:eastAsia="Times New Roman" w:hAnsi="Times New Roman" w:cs="Times New Roman" w:hint="cs"/>
          <w:sz w:val="24"/>
          <w:szCs w:val="24"/>
          <w:highlight w:val="white"/>
        </w:rPr>
        <w:t>, indicating the need for an in-depth study of possible hybridization in this group.</w:t>
      </w:r>
    </w:p>
    <w:p w14:paraId="00000024" w14:textId="08C01035" w:rsidR="00456708" w:rsidRPr="00203582" w:rsidRDefault="00000000">
      <w:pPr>
        <w:ind w:firstLine="720"/>
        <w:jc w:val="both"/>
        <w:rPr>
          <w:rFonts w:ascii="Times New Roman" w:eastAsia="Times New Roman" w:hAnsi="Times New Roman" w:cs="Times New Roman"/>
          <w:sz w:val="24"/>
          <w:szCs w:val="24"/>
          <w:highlight w:val="white"/>
        </w:rPr>
      </w:pPr>
      <w:r w:rsidRPr="00203582">
        <w:rPr>
          <w:rFonts w:ascii="Times New Roman" w:eastAsia="Times New Roman" w:hAnsi="Times New Roman" w:cs="Times New Roman" w:hint="cs"/>
          <w:sz w:val="24"/>
          <w:szCs w:val="24"/>
          <w:highlight w:val="white"/>
        </w:rPr>
        <w:t xml:space="preserve">One of the earliest attempts to elucidate the phylogeny of Arcifera was conducted by Ishikawa </w:t>
      </w:r>
      <w:r w:rsidRPr="00203582">
        <w:rPr>
          <w:rFonts w:ascii="Times New Roman" w:eastAsia="Times New Roman" w:hAnsi="Times New Roman" w:cs="Times New Roman" w:hint="cs"/>
          <w:color w:val="000000"/>
          <w:sz w:val="24"/>
          <w:szCs w:val="24"/>
          <w:highlight w:val="white"/>
        </w:rPr>
        <w:t>(Ishikawa 1984)</w:t>
      </w:r>
      <w:r w:rsidRPr="00203582">
        <w:rPr>
          <w:rFonts w:ascii="Times New Roman" w:eastAsia="Times New Roman" w:hAnsi="Times New Roman" w:cs="Times New Roman" w:hint="cs"/>
          <w:sz w:val="24"/>
          <w:szCs w:val="24"/>
          <w:highlight w:val="white"/>
        </w:rPr>
        <w:t xml:space="preserve">, using 21 morphological characters. This study supported the monophyly of Arcifera and placed </w:t>
      </w:r>
      <w:del w:id="76"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Hygrocarabus</w:delText>
        </w:r>
      </w:del>
      <w:ins w:id="77" w:author="Jérémy Gauthier" w:date="2024-05-22T18:53:00Z">
        <w:r w:rsidR="00F86AB0">
          <w:rPr>
            <w:rFonts w:ascii="Times New Roman" w:eastAsia="Times New Roman" w:hAnsi="Times New Roman" w:cs="Times New Roman" w:hint="cs"/>
            <w:i/>
            <w:sz w:val="24"/>
            <w:szCs w:val="24"/>
            <w:highlight w:val="white"/>
          </w:rPr>
          <w:t>C. (Hygrocarabus</w:t>
        </w:r>
      </w:ins>
      <w:r w:rsidRPr="00203582">
        <w:rPr>
          <w:rFonts w:ascii="Times New Roman" w:eastAsia="Times New Roman" w:hAnsi="Times New Roman" w:cs="Times New Roman" w:hint="cs"/>
          <w:sz w:val="24"/>
          <w:szCs w:val="24"/>
          <w:highlight w:val="white"/>
        </w:rPr>
        <w:t xml:space="preserve">) as sister to the rest of the group, in which </w:t>
      </w:r>
      <w:r w:rsidRPr="00203582">
        <w:rPr>
          <w:rFonts w:ascii="Times New Roman" w:eastAsia="Times New Roman" w:hAnsi="Times New Roman" w:cs="Times New Roman" w:hint="cs"/>
          <w:i/>
          <w:sz w:val="24"/>
          <w:szCs w:val="24"/>
          <w:highlight w:val="white"/>
        </w:rPr>
        <w:t>C</w:t>
      </w:r>
      <w:ins w:id="78" w:author="Jérémy Gauthier" w:date="2024-05-22T18:47:00Z">
        <w:r w:rsidR="00FC3C0E">
          <w:rPr>
            <w:rFonts w:ascii="Times New Roman" w:eastAsia="Times New Roman" w:hAnsi="Times New Roman" w:cs="Times New Roman"/>
            <w:i/>
            <w:sz w:val="24"/>
            <w:szCs w:val="24"/>
            <w:highlight w:val="white"/>
          </w:rPr>
          <w:t>.</w:t>
        </w:r>
      </w:ins>
      <w:del w:id="79" w:author="Jérémy Gauthier" w:date="2024-05-22T18:47: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was sister to </w:t>
      </w:r>
      <w:del w:id="80" w:author="Jérémy Gauthier" w:date="2024-05-22T18:54: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Heterocarabus</w:delText>
        </w:r>
        <w:r w:rsidRPr="00203582" w:rsidDel="00F86AB0">
          <w:rPr>
            <w:rFonts w:ascii="Times New Roman" w:eastAsia="Times New Roman" w:hAnsi="Times New Roman" w:cs="Times New Roman" w:hint="cs"/>
            <w:sz w:val="24"/>
            <w:szCs w:val="24"/>
            <w:highlight w:val="white"/>
          </w:rPr>
          <w:delText>)</w:delText>
        </w:r>
      </w:del>
      <w:ins w:id="81" w:author="Jérémy Gauthier" w:date="2024-05-22T18:54:00Z">
        <w:r w:rsidR="00F86AB0">
          <w:rPr>
            <w:rFonts w:ascii="Times New Roman" w:eastAsia="Times New Roman" w:hAnsi="Times New Roman" w:cs="Times New Roman" w:hint="cs"/>
            <w:i/>
            <w:sz w:val="24"/>
            <w:szCs w:val="24"/>
            <w:highlight w:val="white"/>
          </w:rPr>
          <w:t>C. (Heterocarabus)</w:t>
        </w:r>
      </w:ins>
      <w:r w:rsidRPr="00203582">
        <w:rPr>
          <w:rFonts w:ascii="Times New Roman" w:eastAsia="Times New Roman" w:hAnsi="Times New Roman" w:cs="Times New Roman" w:hint="cs"/>
          <w:sz w:val="24"/>
          <w:szCs w:val="24"/>
          <w:highlight w:val="white"/>
        </w:rPr>
        <w:t xml:space="preserve"> and </w:t>
      </w:r>
      <w:del w:id="82"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83"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The first placement of Arcifera members in a molecular phylogeny was based on a single mitochondrial fragment (i.e. ND5</w:t>
      </w:r>
      <w:proofErr w:type="gramStart"/>
      <w:r w:rsidRPr="00203582">
        <w:rPr>
          <w:rFonts w:ascii="Times New Roman" w:eastAsia="Times New Roman" w:hAnsi="Times New Roman" w:cs="Times New Roman" w:hint="cs"/>
          <w:sz w:val="24"/>
          <w:szCs w:val="24"/>
          <w:highlight w:val="white"/>
        </w:rPr>
        <w:t>), and</w:t>
      </w:r>
      <w:proofErr w:type="gramEnd"/>
      <w:r w:rsidRPr="00203582">
        <w:rPr>
          <w:rFonts w:ascii="Times New Roman" w:eastAsia="Times New Roman" w:hAnsi="Times New Roman" w:cs="Times New Roman" w:hint="cs"/>
          <w:sz w:val="24"/>
          <w:szCs w:val="24"/>
          <w:highlight w:val="white"/>
        </w:rPr>
        <w:t xml:space="preserve"> recovered </w:t>
      </w:r>
      <w:r w:rsidRPr="00203582">
        <w:rPr>
          <w:rFonts w:ascii="Times New Roman" w:eastAsia="Times New Roman" w:hAnsi="Times New Roman" w:cs="Times New Roman" w:hint="cs"/>
          <w:i/>
          <w:sz w:val="24"/>
          <w:szCs w:val="24"/>
          <w:highlight w:val="white"/>
        </w:rPr>
        <w:t>C</w:t>
      </w:r>
      <w:ins w:id="84" w:author="Jérémy Gauthier" w:date="2024-05-22T18:48:00Z">
        <w:r w:rsidR="00FC3C0E">
          <w:rPr>
            <w:rFonts w:ascii="Times New Roman" w:eastAsia="Times New Roman" w:hAnsi="Times New Roman" w:cs="Times New Roman"/>
            <w:i/>
            <w:sz w:val="24"/>
            <w:szCs w:val="24"/>
            <w:highlight w:val="white"/>
          </w:rPr>
          <w:t>.</w:t>
        </w:r>
      </w:ins>
      <w:del w:id="85"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86"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87"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as sister lineages, close to </w:t>
      </w:r>
      <w:r w:rsidRPr="00203582">
        <w:rPr>
          <w:rFonts w:ascii="Times New Roman" w:eastAsia="Times New Roman" w:hAnsi="Times New Roman" w:cs="Times New Roman" w:hint="cs"/>
          <w:i/>
          <w:sz w:val="24"/>
          <w:szCs w:val="24"/>
          <w:highlight w:val="white"/>
        </w:rPr>
        <w:t>Carabus</w:t>
      </w:r>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Limnocarabus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Géhin</w:t>
      </w:r>
      <w:proofErr w:type="spellEnd"/>
      <w:r w:rsidRPr="00203582">
        <w:rPr>
          <w:rFonts w:ascii="Times New Roman" w:eastAsia="Times New Roman" w:hAnsi="Times New Roman" w:cs="Times New Roman" w:hint="cs"/>
          <w:sz w:val="24"/>
          <w:szCs w:val="24"/>
          <w:highlight w:val="white"/>
        </w:rPr>
        <w:t xml:space="preserve">, 1876 and </w:t>
      </w:r>
      <w:r w:rsidRPr="00203582">
        <w:rPr>
          <w:rFonts w:ascii="Times New Roman" w:eastAsia="Times New Roman" w:hAnsi="Times New Roman" w:cs="Times New Roman" w:hint="cs"/>
          <w:i/>
          <w:sz w:val="24"/>
          <w:szCs w:val="24"/>
          <w:highlight w:val="white"/>
        </w:rPr>
        <w:t>Carabus</w:t>
      </w:r>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Euleptocarabus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Nakane</w:t>
      </w:r>
      <w:proofErr w:type="spellEnd"/>
      <w:r w:rsidRPr="00203582">
        <w:rPr>
          <w:rFonts w:ascii="Times New Roman" w:eastAsia="Times New Roman" w:hAnsi="Times New Roman" w:cs="Times New Roman" w:hint="cs"/>
          <w:sz w:val="24"/>
          <w:szCs w:val="24"/>
          <w:highlight w:val="white"/>
        </w:rPr>
        <w:t xml:space="preserve">, 1956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Imura</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1998)</w:t>
      </w:r>
      <w:r w:rsidRPr="00203582">
        <w:rPr>
          <w:rFonts w:ascii="Times New Roman" w:eastAsia="Times New Roman" w:hAnsi="Times New Roman" w:cs="Times New Roman" w:hint="cs"/>
          <w:sz w:val="24"/>
          <w:szCs w:val="24"/>
          <w:highlight w:val="white"/>
        </w:rPr>
        <w:t xml:space="preserve">. A subsequent study with the same gene fragment but increased </w:t>
      </w:r>
      <w:proofErr w:type="spellStart"/>
      <w:r w:rsidRPr="00203582">
        <w:rPr>
          <w:rFonts w:ascii="Times New Roman" w:eastAsia="Times New Roman" w:hAnsi="Times New Roman" w:cs="Times New Roman" w:hint="cs"/>
          <w:sz w:val="24"/>
          <w:szCs w:val="24"/>
          <w:highlight w:val="white"/>
        </w:rPr>
        <w:t>taxon</w:t>
      </w:r>
      <w:proofErr w:type="spellEnd"/>
      <w:r w:rsidRPr="00203582">
        <w:rPr>
          <w:rFonts w:ascii="Times New Roman" w:eastAsia="Times New Roman" w:hAnsi="Times New Roman" w:cs="Times New Roman" w:hint="cs"/>
          <w:sz w:val="24"/>
          <w:szCs w:val="24"/>
          <w:highlight w:val="white"/>
        </w:rPr>
        <w:t xml:space="preserve"> sampling recovered a paraphyletic Arcifera due to the placement of </w:t>
      </w:r>
      <w:del w:id="88"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Hygrocarabus</w:delText>
        </w:r>
      </w:del>
      <w:ins w:id="89" w:author="Jérémy Gauthier" w:date="2024-05-22T18:53:00Z">
        <w:r w:rsidR="00F86AB0">
          <w:rPr>
            <w:rFonts w:ascii="Times New Roman" w:eastAsia="Times New Roman" w:hAnsi="Times New Roman" w:cs="Times New Roman" w:hint="cs"/>
            <w:i/>
            <w:sz w:val="24"/>
            <w:szCs w:val="24"/>
            <w:highlight w:val="white"/>
          </w:rPr>
          <w:t>C. (Hygrocarabus</w:t>
        </w:r>
      </w:ins>
      <w:r w:rsidRPr="00203582">
        <w:rPr>
          <w:rFonts w:ascii="Times New Roman" w:eastAsia="Times New Roman" w:hAnsi="Times New Roman" w:cs="Times New Roman" w:hint="cs"/>
          <w:sz w:val="24"/>
          <w:szCs w:val="24"/>
          <w:highlight w:val="white"/>
        </w:rPr>
        <w:t xml:space="preserve">) as sister to </w:t>
      </w:r>
      <w:r w:rsidRPr="00203582">
        <w:rPr>
          <w:rFonts w:ascii="Times New Roman" w:eastAsia="Times New Roman" w:hAnsi="Times New Roman" w:cs="Times New Roman" w:hint="cs"/>
          <w:i/>
          <w:sz w:val="24"/>
          <w:szCs w:val="24"/>
          <w:highlight w:val="white"/>
        </w:rPr>
        <w:t>Carabus</w:t>
      </w:r>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Limnocarabus</w:t>
      </w:r>
      <w:proofErr w:type="spellEnd"/>
      <w:r w:rsidRPr="00203582">
        <w:rPr>
          <w:rFonts w:ascii="Times New Roman" w:eastAsia="Times New Roman" w:hAnsi="Times New Roman" w:cs="Times New Roman" w:hint="cs"/>
          <w:sz w:val="24"/>
          <w:szCs w:val="24"/>
          <w:highlight w:val="white"/>
        </w:rPr>
        <w:t xml:space="preserve">) and </w:t>
      </w:r>
      <w:r w:rsidRPr="00203582">
        <w:rPr>
          <w:rFonts w:ascii="Times New Roman" w:eastAsia="Times New Roman" w:hAnsi="Times New Roman" w:cs="Times New Roman" w:hint="cs"/>
          <w:i/>
          <w:sz w:val="24"/>
          <w:szCs w:val="24"/>
          <w:highlight w:val="white"/>
        </w:rPr>
        <w:t>C</w:t>
      </w:r>
      <w:ins w:id="90" w:author="Jérémy Gauthier" w:date="2024-05-23T15:06:00Z">
        <w:r w:rsidR="005075F9">
          <w:rPr>
            <w:rFonts w:ascii="Times New Roman" w:eastAsia="Times New Roman" w:hAnsi="Times New Roman" w:cs="Times New Roman"/>
            <w:i/>
            <w:sz w:val="24"/>
            <w:szCs w:val="24"/>
            <w:highlight w:val="white"/>
          </w:rPr>
          <w:t>.</w:t>
        </w:r>
      </w:ins>
      <w:del w:id="91" w:author="Jérémy Gauthier" w:date="2024-05-23T15:06:00Z">
        <w:r w:rsidRPr="00203582" w:rsidDel="005075F9">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Euleptocarabus</w:t>
      </w:r>
      <w:proofErr w:type="spellEnd"/>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Imura</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2000)</w:t>
      </w:r>
      <w:r w:rsidRPr="00203582">
        <w:rPr>
          <w:rFonts w:ascii="Times New Roman" w:eastAsia="Times New Roman" w:hAnsi="Times New Roman" w:cs="Times New Roman" w:hint="cs"/>
          <w:sz w:val="24"/>
          <w:szCs w:val="24"/>
          <w:highlight w:val="white"/>
        </w:rPr>
        <w:t xml:space="preserve">. In the same study, </w:t>
      </w:r>
      <w:del w:id="92" w:author="Jérémy Gauthier" w:date="2024-05-22T18:54: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Heterocarabus</w:delText>
        </w:r>
        <w:r w:rsidRPr="00203582" w:rsidDel="00F86AB0">
          <w:rPr>
            <w:rFonts w:ascii="Times New Roman" w:eastAsia="Times New Roman" w:hAnsi="Times New Roman" w:cs="Times New Roman" w:hint="cs"/>
            <w:sz w:val="24"/>
            <w:szCs w:val="24"/>
            <w:highlight w:val="white"/>
          </w:rPr>
          <w:delText>)</w:delText>
        </w:r>
      </w:del>
      <w:ins w:id="93" w:author="Jérémy Gauthier" w:date="2024-05-22T18:54:00Z">
        <w:r w:rsidR="00F86AB0">
          <w:rPr>
            <w:rFonts w:ascii="Times New Roman" w:eastAsia="Times New Roman" w:hAnsi="Times New Roman" w:cs="Times New Roman" w:hint="cs"/>
            <w:i/>
            <w:sz w:val="24"/>
            <w:szCs w:val="24"/>
            <w:highlight w:val="white"/>
          </w:rPr>
          <w:t>C. (Heterocarabus)</w:t>
        </w:r>
      </w:ins>
      <w:r w:rsidRPr="00203582">
        <w:rPr>
          <w:rFonts w:ascii="Times New Roman" w:eastAsia="Times New Roman" w:hAnsi="Times New Roman" w:cs="Times New Roman" w:hint="cs"/>
          <w:sz w:val="24"/>
          <w:szCs w:val="24"/>
          <w:highlight w:val="white"/>
        </w:rPr>
        <w:t xml:space="preserve"> was sister to </w:t>
      </w:r>
      <w:r w:rsidRPr="00203582">
        <w:rPr>
          <w:rFonts w:ascii="Times New Roman" w:eastAsia="Times New Roman" w:hAnsi="Times New Roman" w:cs="Times New Roman" w:hint="cs"/>
          <w:i/>
          <w:sz w:val="24"/>
          <w:szCs w:val="24"/>
          <w:highlight w:val="white"/>
        </w:rPr>
        <w:t>C</w:t>
      </w:r>
      <w:ins w:id="94" w:author="Jérémy Gauthier" w:date="2024-05-22T18:48:00Z">
        <w:r w:rsidR="00FC3C0E">
          <w:rPr>
            <w:rFonts w:ascii="Times New Roman" w:eastAsia="Times New Roman" w:hAnsi="Times New Roman" w:cs="Times New Roman"/>
            <w:i/>
            <w:sz w:val="24"/>
            <w:szCs w:val="24"/>
            <w:highlight w:val="white"/>
          </w:rPr>
          <w:t>.</w:t>
        </w:r>
      </w:ins>
      <w:del w:id="95"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96"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97"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Using the same gene fragment, another study inferred </w:t>
      </w:r>
      <w:del w:id="98"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99"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as sister to </w:t>
      </w:r>
      <w:r w:rsidRPr="00203582">
        <w:rPr>
          <w:rFonts w:ascii="Times New Roman" w:eastAsia="Times New Roman" w:hAnsi="Times New Roman" w:cs="Times New Roman" w:hint="cs"/>
          <w:i/>
          <w:sz w:val="24"/>
          <w:szCs w:val="24"/>
          <w:highlight w:val="white"/>
        </w:rPr>
        <w:t>C</w:t>
      </w:r>
      <w:ins w:id="100" w:author="Jérémy Gauthier" w:date="2024-05-22T18:48:00Z">
        <w:r w:rsidR="00FC3C0E">
          <w:rPr>
            <w:rFonts w:ascii="Times New Roman" w:eastAsia="Times New Roman" w:hAnsi="Times New Roman" w:cs="Times New Roman"/>
            <w:i/>
            <w:sz w:val="24"/>
            <w:szCs w:val="24"/>
            <w:highlight w:val="white"/>
          </w:rPr>
          <w:t>.</w:t>
        </w:r>
      </w:ins>
      <w:del w:id="101"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02" w:author="Jérémy Gauthier" w:date="2024-05-22T18:54: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Heterocarabus</w:delText>
        </w:r>
        <w:r w:rsidRPr="00203582" w:rsidDel="00F86AB0">
          <w:rPr>
            <w:rFonts w:ascii="Times New Roman" w:eastAsia="Times New Roman" w:hAnsi="Times New Roman" w:cs="Times New Roman" w:hint="cs"/>
            <w:sz w:val="24"/>
            <w:szCs w:val="24"/>
            <w:highlight w:val="white"/>
          </w:rPr>
          <w:delText>)</w:delText>
        </w:r>
      </w:del>
      <w:ins w:id="103" w:author="Jérémy Gauthier" w:date="2024-05-22T18:54:00Z">
        <w:r w:rsidR="00F86AB0">
          <w:rPr>
            <w:rFonts w:ascii="Times New Roman" w:eastAsia="Times New Roman" w:hAnsi="Times New Roman" w:cs="Times New Roman" w:hint="cs"/>
            <w:i/>
            <w:sz w:val="24"/>
            <w:szCs w:val="24"/>
            <w:highlight w:val="white"/>
          </w:rPr>
          <w:t>C. (Heterocarabus)</w:t>
        </w:r>
      </w:ins>
      <w:r w:rsidRPr="00203582">
        <w:rPr>
          <w:rFonts w:ascii="Times New Roman" w:eastAsia="Times New Roman" w:hAnsi="Times New Roman" w:cs="Times New Roman" w:hint="cs"/>
          <w:sz w:val="24"/>
          <w:szCs w:val="24"/>
          <w:highlight w:val="white"/>
        </w:rPr>
        <w:t xml:space="preserve">, within a largely unresolved </w:t>
      </w:r>
      <w:r w:rsidRPr="00203582">
        <w:rPr>
          <w:rFonts w:ascii="Times New Roman" w:eastAsia="Times New Roman" w:hAnsi="Times New Roman" w:cs="Times New Roman" w:hint="cs"/>
          <w:i/>
          <w:sz w:val="24"/>
          <w:szCs w:val="24"/>
          <w:highlight w:val="white"/>
        </w:rPr>
        <w:lastRenderedPageBreak/>
        <w:t>Carabus</w:t>
      </w:r>
      <w:r w:rsidRPr="00203582">
        <w:rPr>
          <w:rFonts w:ascii="Times New Roman" w:eastAsia="Times New Roman" w:hAnsi="Times New Roman" w:cs="Times New Roman" w:hint="cs"/>
          <w:sz w:val="24"/>
          <w:szCs w:val="24"/>
          <w:highlight w:val="white"/>
        </w:rPr>
        <w:t xml:space="preserve"> clade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Su</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2003)</w:t>
      </w:r>
      <w:r w:rsidRPr="00203582">
        <w:rPr>
          <w:rFonts w:ascii="Times New Roman" w:eastAsia="Times New Roman" w:hAnsi="Times New Roman" w:cs="Times New Roman" w:hint="cs"/>
          <w:sz w:val="24"/>
          <w:szCs w:val="24"/>
          <w:highlight w:val="white"/>
        </w:rPr>
        <w:t xml:space="preserve">. A subsequent study using two nuclear gene fragments recovered Arcifera, represented by </w:t>
      </w:r>
      <w:r w:rsidRPr="00203582">
        <w:rPr>
          <w:rFonts w:ascii="Times New Roman" w:eastAsia="Times New Roman" w:hAnsi="Times New Roman" w:cs="Times New Roman" w:hint="cs"/>
          <w:i/>
          <w:sz w:val="24"/>
          <w:szCs w:val="24"/>
          <w:highlight w:val="white"/>
        </w:rPr>
        <w:t>C</w:t>
      </w:r>
      <w:ins w:id="104" w:author="Jérémy Gauthier" w:date="2024-05-22T18:48:00Z">
        <w:r w:rsidR="00FC3C0E">
          <w:rPr>
            <w:rFonts w:ascii="Times New Roman" w:eastAsia="Times New Roman" w:hAnsi="Times New Roman" w:cs="Times New Roman"/>
            <w:i/>
            <w:sz w:val="24"/>
            <w:szCs w:val="24"/>
            <w:highlight w:val="white"/>
          </w:rPr>
          <w:t>.</w:t>
        </w:r>
      </w:ins>
      <w:del w:id="105"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06"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07"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as sister to the rest of the genus (=</w:t>
      </w:r>
      <w:proofErr w:type="spellStart"/>
      <w:r w:rsidRPr="00203582">
        <w:rPr>
          <w:rFonts w:ascii="Times New Roman" w:eastAsia="Times New Roman" w:hAnsi="Times New Roman" w:cs="Times New Roman" w:hint="cs"/>
          <w:sz w:val="24"/>
          <w:szCs w:val="24"/>
          <w:highlight w:val="white"/>
        </w:rPr>
        <w:t>Eucarabi</w:t>
      </w:r>
      <w:proofErr w:type="spellEnd"/>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Sota</w:t>
      </w:r>
      <w:proofErr w:type="spellEnd"/>
      <w:r w:rsidRPr="00203582">
        <w:rPr>
          <w:rFonts w:ascii="Times New Roman" w:eastAsia="Times New Roman" w:hAnsi="Times New Roman" w:cs="Times New Roman" w:hint="cs"/>
          <w:color w:val="000000"/>
          <w:sz w:val="24"/>
          <w:szCs w:val="24"/>
          <w:highlight w:val="white"/>
        </w:rPr>
        <w:t xml:space="preserve"> &amp; Ishikawa 2004)</w:t>
      </w:r>
      <w:r w:rsidRPr="00203582">
        <w:rPr>
          <w:rFonts w:ascii="Times New Roman" w:eastAsia="Times New Roman" w:hAnsi="Times New Roman" w:cs="Times New Roman" w:hint="cs"/>
          <w:sz w:val="24"/>
          <w:szCs w:val="24"/>
          <w:highlight w:val="white"/>
        </w:rPr>
        <w:t xml:space="preserve">. More recently, </w:t>
      </w:r>
      <w:proofErr w:type="spellStart"/>
      <w:r w:rsidRPr="00203582">
        <w:rPr>
          <w:rFonts w:ascii="Times New Roman" w:eastAsia="Times New Roman" w:hAnsi="Times New Roman" w:cs="Times New Roman" w:hint="cs"/>
          <w:color w:val="000000"/>
          <w:sz w:val="24"/>
          <w:szCs w:val="24"/>
          <w:highlight w:val="white"/>
        </w:rPr>
        <w:t>Deuve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(2012)</w:t>
      </w:r>
      <w:r w:rsidRPr="00203582">
        <w:rPr>
          <w:rFonts w:ascii="Times New Roman" w:eastAsia="Times New Roman" w:hAnsi="Times New Roman" w:cs="Times New Roman" w:hint="cs"/>
          <w:sz w:val="24"/>
          <w:szCs w:val="24"/>
          <w:highlight w:val="white"/>
        </w:rPr>
        <w:t xml:space="preserve"> used ten loci to recover Arcifera as sister to the </w:t>
      </w:r>
      <w:proofErr w:type="spellStart"/>
      <w:r w:rsidRPr="00203582">
        <w:rPr>
          <w:rFonts w:ascii="Times New Roman" w:eastAsia="Times New Roman" w:hAnsi="Times New Roman" w:cs="Times New Roman" w:hint="cs"/>
          <w:sz w:val="24"/>
          <w:szCs w:val="24"/>
          <w:highlight w:val="white"/>
        </w:rPr>
        <w:t>Eucarabi</w:t>
      </w:r>
      <w:proofErr w:type="spellEnd"/>
      <w:r w:rsidRPr="00203582">
        <w:rPr>
          <w:rFonts w:ascii="Times New Roman" w:eastAsia="Times New Roman" w:hAnsi="Times New Roman" w:cs="Times New Roman" w:hint="cs"/>
          <w:sz w:val="24"/>
          <w:szCs w:val="24"/>
          <w:highlight w:val="white"/>
        </w:rPr>
        <w:t xml:space="preserve"> and within Arcifera, they recovered </w:t>
      </w:r>
      <w:del w:id="108"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Hygrocarabus</w:delText>
        </w:r>
      </w:del>
      <w:ins w:id="109" w:author="Jérémy Gauthier" w:date="2024-05-22T18:53:00Z">
        <w:r w:rsidR="00F86AB0">
          <w:rPr>
            <w:rFonts w:ascii="Times New Roman" w:eastAsia="Times New Roman" w:hAnsi="Times New Roman" w:cs="Times New Roman" w:hint="cs"/>
            <w:i/>
            <w:sz w:val="24"/>
            <w:szCs w:val="24"/>
            <w:highlight w:val="white"/>
          </w:rPr>
          <w:t>C. (Hygrocarabus</w:t>
        </w:r>
      </w:ins>
      <w:r w:rsidRPr="00203582">
        <w:rPr>
          <w:rFonts w:ascii="Times New Roman" w:eastAsia="Times New Roman" w:hAnsi="Times New Roman" w:cs="Times New Roman" w:hint="cs"/>
          <w:sz w:val="24"/>
          <w:szCs w:val="24"/>
          <w:highlight w:val="white"/>
        </w:rPr>
        <w:t xml:space="preserve">) as sister to </w:t>
      </w:r>
      <w:r w:rsidRPr="00203582">
        <w:rPr>
          <w:rFonts w:ascii="Times New Roman" w:eastAsia="Times New Roman" w:hAnsi="Times New Roman" w:cs="Times New Roman" w:hint="cs"/>
          <w:i/>
          <w:sz w:val="24"/>
          <w:szCs w:val="24"/>
          <w:highlight w:val="white"/>
        </w:rPr>
        <w:t>C</w:t>
      </w:r>
      <w:ins w:id="110" w:author="Jérémy Gauthier" w:date="2024-05-22T18:48:00Z">
        <w:r w:rsidR="00FC3C0E">
          <w:rPr>
            <w:rFonts w:ascii="Times New Roman" w:eastAsia="Times New Roman" w:hAnsi="Times New Roman" w:cs="Times New Roman"/>
            <w:i/>
            <w:sz w:val="24"/>
            <w:szCs w:val="24"/>
            <w:highlight w:val="white"/>
          </w:rPr>
          <w:t>.</w:t>
        </w:r>
      </w:ins>
      <w:del w:id="111"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12"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13"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Phylogenetic relationships among </w:t>
      </w:r>
      <w:del w:id="114"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15"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were also investigated using Sanger sequencing data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Casale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1998)</w:t>
      </w:r>
      <w:r w:rsidRPr="00203582">
        <w:rPr>
          <w:rFonts w:ascii="Times New Roman" w:eastAsia="Times New Roman" w:hAnsi="Times New Roman" w:cs="Times New Roman" w:hint="cs"/>
          <w:sz w:val="24"/>
          <w:szCs w:val="24"/>
          <w:highlight w:val="white"/>
        </w:rPr>
        <w:t xml:space="preserve">, suggesting that </w:t>
      </w:r>
      <w:r w:rsidRPr="00203582">
        <w:rPr>
          <w:rFonts w:ascii="Times New Roman" w:eastAsia="Times New Roman" w:hAnsi="Times New Roman" w:cs="Times New Roman" w:hint="cs"/>
          <w:i/>
          <w:sz w:val="24"/>
          <w:szCs w:val="24"/>
          <w:highlight w:val="white"/>
        </w:rPr>
        <w:t>C. irregularis</w:t>
      </w:r>
      <w:r w:rsidRPr="00203582">
        <w:rPr>
          <w:rFonts w:ascii="Times New Roman" w:eastAsia="Times New Roman" w:hAnsi="Times New Roman" w:cs="Times New Roman" w:hint="cs"/>
          <w:sz w:val="24"/>
          <w:szCs w:val="24"/>
          <w:highlight w:val="white"/>
        </w:rPr>
        <w:t xml:space="preserve"> is sister to the rest of the subgenus with </w:t>
      </w:r>
      <w:r w:rsidRPr="00203582">
        <w:rPr>
          <w:rFonts w:ascii="Times New Roman" w:eastAsia="Times New Roman" w:hAnsi="Times New Roman" w:cs="Times New Roman" w:hint="cs"/>
          <w:i/>
          <w:sz w:val="24"/>
          <w:szCs w:val="24"/>
          <w:highlight w:val="white"/>
        </w:rPr>
        <w:t xml:space="preserve">C. fabricii </w:t>
      </w:r>
      <w:r w:rsidRPr="00203582">
        <w:rPr>
          <w:rFonts w:ascii="Times New Roman" w:eastAsia="Times New Roman" w:hAnsi="Times New Roman" w:cs="Times New Roman" w:hint="cs"/>
          <w:sz w:val="24"/>
          <w:szCs w:val="24"/>
          <w:highlight w:val="white"/>
        </w:rPr>
        <w:t xml:space="preserve">and </w:t>
      </w:r>
      <w:r w:rsidRPr="00203582">
        <w:rPr>
          <w:rFonts w:ascii="Times New Roman" w:eastAsia="Times New Roman" w:hAnsi="Times New Roman" w:cs="Times New Roman" w:hint="cs"/>
          <w:i/>
          <w:sz w:val="24"/>
          <w:szCs w:val="24"/>
          <w:highlight w:val="white"/>
        </w:rPr>
        <w:t>C. depressus</w:t>
      </w:r>
      <w:r w:rsidRPr="00203582">
        <w:rPr>
          <w:rFonts w:ascii="Times New Roman" w:eastAsia="Times New Roman" w:hAnsi="Times New Roman" w:cs="Times New Roman" w:hint="cs"/>
          <w:sz w:val="24"/>
          <w:szCs w:val="24"/>
          <w:highlight w:val="white"/>
        </w:rPr>
        <w:t xml:space="preserve"> being the most derived lineages in the tree. In parallel to a moderate refinement in the phylogenetic inferences of Arcifera, the estimation of divergence times in the clade has made some progress. Estimates for the origin of Arcifera based on few loci range from the mid-Miocene (ca. 14 Ma, </w:t>
      </w:r>
      <w:proofErr w:type="spellStart"/>
      <w:r w:rsidRPr="00203582">
        <w:rPr>
          <w:rFonts w:ascii="Times New Roman" w:eastAsia="Times New Roman" w:hAnsi="Times New Roman" w:cs="Times New Roman" w:hint="cs"/>
          <w:color w:val="000000"/>
          <w:sz w:val="24"/>
          <w:szCs w:val="24"/>
          <w:highlight w:val="white"/>
        </w:rPr>
        <w:t>Deuve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2012)</w:t>
      </w:r>
      <w:r w:rsidRPr="00203582">
        <w:rPr>
          <w:rFonts w:ascii="Times New Roman" w:eastAsia="Times New Roman" w:hAnsi="Times New Roman" w:cs="Times New Roman" w:hint="cs"/>
          <w:sz w:val="24"/>
          <w:szCs w:val="24"/>
          <w:highlight w:val="white"/>
        </w:rPr>
        <w:t xml:space="preserve"> to the early Oligocene (ca. 30 Ma, </w:t>
      </w:r>
      <w:r w:rsidRPr="00203582">
        <w:rPr>
          <w:rFonts w:ascii="Times New Roman" w:eastAsia="Times New Roman" w:hAnsi="Times New Roman" w:cs="Times New Roman" w:hint="cs"/>
          <w:color w:val="000000"/>
          <w:sz w:val="24"/>
          <w:szCs w:val="24"/>
          <w:highlight w:val="white"/>
        </w:rPr>
        <w:t xml:space="preserve">Schmidt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2023)</w:t>
      </w:r>
      <w:r w:rsidRPr="00203582">
        <w:rPr>
          <w:rFonts w:ascii="Times New Roman" w:eastAsia="Times New Roman" w:hAnsi="Times New Roman" w:cs="Times New Roman" w:hint="cs"/>
          <w:sz w:val="24"/>
          <w:szCs w:val="24"/>
          <w:highlight w:val="white"/>
        </w:rPr>
        <w:t xml:space="preserve">. No major improvement in our understanding of Arcifera systematics and evolution has been achieved in the past decade and there is a need to infer a robust evolutionary tree for this section of </w:t>
      </w:r>
      <w:r w:rsidRPr="00203582">
        <w:rPr>
          <w:rFonts w:ascii="Times New Roman" w:eastAsia="Times New Roman" w:hAnsi="Times New Roman" w:cs="Times New Roman" w:hint="cs"/>
          <w:i/>
          <w:sz w:val="24"/>
          <w:szCs w:val="24"/>
          <w:highlight w:val="white"/>
        </w:rPr>
        <w:t>Carabus</w:t>
      </w:r>
      <w:r w:rsidRPr="00203582">
        <w:rPr>
          <w:rFonts w:ascii="Times New Roman" w:eastAsia="Times New Roman" w:hAnsi="Times New Roman" w:cs="Times New Roman" w:hint="cs"/>
          <w:sz w:val="24"/>
          <w:szCs w:val="24"/>
          <w:highlight w:val="white"/>
        </w:rPr>
        <w:t xml:space="preserve"> to better understand the morphological, </w:t>
      </w:r>
      <w:del w:id="116" w:author="Jérémy Gauthier" w:date="2024-05-23T15:15:00Z">
        <w:r w:rsidRPr="00203582" w:rsidDel="005075F9">
          <w:rPr>
            <w:rFonts w:ascii="Times New Roman" w:eastAsia="Times New Roman" w:hAnsi="Times New Roman" w:cs="Times New Roman" w:hint="cs"/>
            <w:sz w:val="24"/>
            <w:szCs w:val="24"/>
            <w:highlight w:val="white"/>
          </w:rPr>
          <w:delText>ecological</w:delText>
        </w:r>
      </w:del>
      <w:ins w:id="117" w:author="Jérémy Gauthier" w:date="2024-05-23T15:15:00Z">
        <w:r w:rsidR="005075F9" w:rsidRPr="00203582">
          <w:rPr>
            <w:rFonts w:ascii="Times New Roman" w:eastAsia="Times New Roman" w:hAnsi="Times New Roman" w:cs="Times New Roman"/>
            <w:sz w:val="24"/>
            <w:szCs w:val="24"/>
            <w:highlight w:val="white"/>
          </w:rPr>
          <w:t>ecological,</w:t>
        </w:r>
      </w:ins>
      <w:r w:rsidRPr="00203582">
        <w:rPr>
          <w:rFonts w:ascii="Times New Roman" w:eastAsia="Times New Roman" w:hAnsi="Times New Roman" w:cs="Times New Roman" w:hint="cs"/>
          <w:sz w:val="24"/>
          <w:szCs w:val="24"/>
          <w:highlight w:val="white"/>
        </w:rPr>
        <w:t xml:space="preserve"> and geographical evolution of constituent lineages.</w:t>
      </w:r>
    </w:p>
    <w:p w14:paraId="00000025" w14:textId="77777777"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In this study, we take advantage of the HyRAD-X approach to integrate </w:t>
      </w:r>
      <w:proofErr w:type="gramStart"/>
      <w:r w:rsidRPr="00203582">
        <w:rPr>
          <w:rFonts w:ascii="Times New Roman" w:eastAsia="Times New Roman" w:hAnsi="Times New Roman" w:cs="Times New Roman" w:hint="cs"/>
          <w:sz w:val="24"/>
          <w:szCs w:val="24"/>
        </w:rPr>
        <w:t>a large number of</w:t>
      </w:r>
      <w:proofErr w:type="gramEnd"/>
      <w:r w:rsidRPr="00203582">
        <w:rPr>
          <w:rFonts w:ascii="Times New Roman" w:eastAsia="Times New Roman" w:hAnsi="Times New Roman" w:cs="Times New Roman" w:hint="cs"/>
          <w:sz w:val="24"/>
          <w:szCs w:val="24"/>
        </w:rPr>
        <w:t xml:space="preserve"> samples throughout the large geographical range of Arcifera. We rely on phylogenomic inferences, species delimitations and population genomics approaches to clarify the taxonomy and elucidate the evolutionary history of this complex group of species. </w:t>
      </w:r>
      <w:proofErr w:type="gramStart"/>
      <w:r w:rsidRPr="00203582">
        <w:rPr>
          <w:rFonts w:ascii="Times New Roman" w:eastAsia="Times New Roman" w:hAnsi="Times New Roman" w:cs="Times New Roman" w:hint="cs"/>
          <w:sz w:val="24"/>
          <w:szCs w:val="24"/>
        </w:rPr>
        <w:t>In particular, we</w:t>
      </w:r>
      <w:proofErr w:type="gramEnd"/>
      <w:r w:rsidRPr="00203582">
        <w:rPr>
          <w:rFonts w:ascii="Times New Roman" w:eastAsia="Times New Roman" w:hAnsi="Times New Roman" w:cs="Times New Roman" w:hint="cs"/>
          <w:sz w:val="24"/>
          <w:szCs w:val="24"/>
        </w:rPr>
        <w:t xml:space="preserve"> use this new genomic framework to test which abiotic factors may have fostered the diversification of Arcifera through space and time in the Cenozoic.</w:t>
      </w:r>
    </w:p>
    <w:p w14:paraId="00000026" w14:textId="77777777" w:rsidR="00456708" w:rsidRPr="00203582" w:rsidRDefault="00456708">
      <w:pPr>
        <w:jc w:val="both"/>
        <w:rPr>
          <w:rFonts w:ascii="Times New Roman" w:eastAsia="Times New Roman" w:hAnsi="Times New Roman" w:cs="Times New Roman"/>
          <w:sz w:val="24"/>
          <w:szCs w:val="24"/>
        </w:rPr>
      </w:pPr>
    </w:p>
    <w:p w14:paraId="00000027"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Material and methods</w:t>
      </w:r>
    </w:p>
    <w:p w14:paraId="00000028"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Taxon sampling and DNA extraction</w:t>
      </w:r>
    </w:p>
    <w:p w14:paraId="00000029" w14:textId="13B65500"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initial sampling was designed in order to sample major lineages within the Arcifera group comprising four subgenera </w:t>
      </w:r>
      <w:r w:rsidRPr="00203582">
        <w:rPr>
          <w:rFonts w:ascii="Times New Roman" w:eastAsia="Times New Roman" w:hAnsi="Times New Roman" w:cs="Times New Roman" w:hint="cs"/>
          <w:i/>
          <w:sz w:val="24"/>
          <w:szCs w:val="24"/>
        </w:rPr>
        <w:t>C</w:t>
      </w:r>
      <w:ins w:id="118" w:author="Jérémy Gauthier" w:date="2024-05-22T18:49:00Z">
        <w:r w:rsidR="00FC3C0E">
          <w:rPr>
            <w:rFonts w:ascii="Times New Roman" w:eastAsia="Times New Roman" w:hAnsi="Times New Roman" w:cs="Times New Roman"/>
            <w:i/>
            <w:sz w:val="24"/>
            <w:szCs w:val="24"/>
          </w:rPr>
          <w:t>.</w:t>
        </w:r>
      </w:ins>
      <w:del w:id="119" w:author="Jérémy Gauthier" w:date="2024-05-22T18:49: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w:t>
      </w:r>
      <w:del w:id="120"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121"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w:t>
      </w:r>
      <w:del w:id="122"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123"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and </w:t>
      </w:r>
      <w:del w:id="124"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125"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A total of 96 samples were initially collected, mainly from NHC samples (87 samples, i.e. 90% of the dataset) but also from a few fresh samples (9 samples, i.e. 10% of the dataset) when these were available (Supplementary Table 1). Multiple specimens of the same taxa and geographic populations were initially selected to </w:t>
      </w:r>
      <w:del w:id="126" w:author="Jérémy Gauthier" w:date="2024-05-23T16:19:00Z">
        <w:r w:rsidRPr="00203582" w:rsidDel="00E23E7B">
          <w:rPr>
            <w:rFonts w:ascii="Times New Roman" w:eastAsia="Times New Roman" w:hAnsi="Times New Roman" w:cs="Times New Roman" w:hint="cs"/>
            <w:sz w:val="24"/>
            <w:szCs w:val="24"/>
          </w:rPr>
          <w:delText xml:space="preserve">mitigate </w:delText>
        </w:r>
      </w:del>
      <w:ins w:id="127" w:author="Jérémy Gauthier" w:date="2024-05-23T16:19:00Z">
        <w:r w:rsidR="00E23E7B">
          <w:rPr>
            <w:rFonts w:ascii="Times New Roman" w:eastAsia="Times New Roman" w:hAnsi="Times New Roman" w:cs="Times New Roman"/>
            <w:sz w:val="24"/>
            <w:szCs w:val="24"/>
          </w:rPr>
          <w:t>anticipate</w:t>
        </w:r>
        <w:r w:rsidR="00E23E7B" w:rsidRPr="00203582">
          <w:rPr>
            <w:rFonts w:ascii="Times New Roman" w:eastAsia="Times New Roman" w:hAnsi="Times New Roman" w:cs="Times New Roman" w:hint="cs"/>
            <w:sz w:val="24"/>
            <w:szCs w:val="24"/>
          </w:rPr>
          <w:t xml:space="preserve"> </w:t>
        </w:r>
      </w:ins>
      <w:r w:rsidRPr="00203582">
        <w:rPr>
          <w:rFonts w:ascii="Times New Roman" w:eastAsia="Times New Roman" w:hAnsi="Times New Roman" w:cs="Times New Roman" w:hint="cs"/>
          <w:sz w:val="24"/>
          <w:szCs w:val="24"/>
        </w:rPr>
        <w:t>the risk</w:t>
      </w:r>
      <w:ins w:id="128" w:author="Jérémy Gauthier" w:date="2024-05-23T16:19:00Z">
        <w:r w:rsidR="00E23E7B">
          <w:rPr>
            <w:rFonts w:ascii="Times New Roman" w:eastAsia="Times New Roman" w:hAnsi="Times New Roman" w:cs="Times New Roman"/>
            <w:sz w:val="24"/>
            <w:szCs w:val="24"/>
          </w:rPr>
          <w:t xml:space="preserve"> of failure linked</w:t>
        </w:r>
      </w:ins>
      <w:r w:rsidRPr="00203582">
        <w:rPr>
          <w:rFonts w:ascii="Times New Roman" w:eastAsia="Times New Roman" w:hAnsi="Times New Roman" w:cs="Times New Roman" w:hint="cs"/>
          <w:sz w:val="24"/>
          <w:szCs w:val="24"/>
        </w:rPr>
        <w:t xml:space="preserve"> </w:t>
      </w:r>
      <w:ins w:id="129" w:author="Jérémy Gauthier" w:date="2024-05-23T16:19:00Z">
        <w:r w:rsidR="00E23E7B">
          <w:rPr>
            <w:rFonts w:ascii="Times New Roman" w:eastAsia="Times New Roman" w:hAnsi="Times New Roman" w:cs="Times New Roman"/>
            <w:sz w:val="24"/>
            <w:szCs w:val="24"/>
          </w:rPr>
          <w:t>to</w:t>
        </w:r>
      </w:ins>
      <w:del w:id="130" w:author="Jérémy Gauthier" w:date="2024-05-23T16:19:00Z">
        <w:r w:rsidRPr="00203582" w:rsidDel="00E23E7B">
          <w:rPr>
            <w:rFonts w:ascii="Times New Roman" w:eastAsia="Times New Roman" w:hAnsi="Times New Roman" w:cs="Times New Roman" w:hint="cs"/>
            <w:sz w:val="24"/>
            <w:szCs w:val="24"/>
          </w:rPr>
          <w:delText>of</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degradation that can result in specimens </w:t>
      </w:r>
      <w:del w:id="131" w:author="Jérémy Gauthier" w:date="2024-05-23T16:20:00Z">
        <w:r w:rsidRPr="00203582" w:rsidDel="00E23E7B">
          <w:rPr>
            <w:rFonts w:ascii="Times New Roman" w:eastAsia="Times New Roman" w:hAnsi="Times New Roman" w:cs="Times New Roman" w:hint="cs"/>
            <w:sz w:val="24"/>
            <w:szCs w:val="24"/>
          </w:rPr>
          <w:delText xml:space="preserve">not </w:delText>
        </w:r>
      </w:del>
      <w:r w:rsidRPr="00203582">
        <w:rPr>
          <w:rFonts w:ascii="Times New Roman" w:eastAsia="Times New Roman" w:hAnsi="Times New Roman" w:cs="Times New Roman" w:hint="cs"/>
          <w:sz w:val="24"/>
          <w:szCs w:val="24"/>
        </w:rPr>
        <w:t xml:space="preserve">being </w:t>
      </w:r>
      <w:del w:id="132" w:author="Jérémy Gauthier" w:date="2024-05-23T16:20:00Z">
        <w:r w:rsidRPr="00203582" w:rsidDel="00E23E7B">
          <w:rPr>
            <w:rFonts w:ascii="Times New Roman" w:eastAsia="Times New Roman" w:hAnsi="Times New Roman" w:cs="Times New Roman" w:hint="cs"/>
            <w:sz w:val="24"/>
            <w:szCs w:val="24"/>
          </w:rPr>
          <w:delText>processed</w:delText>
        </w:r>
      </w:del>
      <w:ins w:id="133" w:author="Jérémy Gauthier" w:date="2024-05-23T16:20:00Z">
        <w:r w:rsidR="00E23E7B">
          <w:rPr>
            <w:rFonts w:ascii="Times New Roman" w:eastAsia="Times New Roman" w:hAnsi="Times New Roman" w:cs="Times New Roman"/>
            <w:sz w:val="24"/>
            <w:szCs w:val="24"/>
          </w:rPr>
          <w:t>exclud</w:t>
        </w:r>
        <w:r w:rsidR="00E23E7B" w:rsidRPr="00203582">
          <w:rPr>
            <w:rFonts w:ascii="Times New Roman" w:eastAsia="Times New Roman" w:hAnsi="Times New Roman" w:cs="Times New Roman" w:hint="cs"/>
            <w:sz w:val="24"/>
            <w:szCs w:val="24"/>
          </w:rPr>
          <w:t>ed</w:t>
        </w:r>
      </w:ins>
      <w:r w:rsidRPr="00203582">
        <w:rPr>
          <w:rFonts w:ascii="Times New Roman" w:eastAsia="Times New Roman" w:hAnsi="Times New Roman" w:cs="Times New Roman" w:hint="cs"/>
          <w:sz w:val="24"/>
          <w:szCs w:val="24"/>
        </w:rPr>
        <w:t xml:space="preserve">. NHC specimens used in this study are kept at the Natural History Museum of Geneva (MHNG, 76 specimens) and </w:t>
      </w:r>
      <w:proofErr w:type="spellStart"/>
      <w:r w:rsidRPr="00203582">
        <w:rPr>
          <w:rFonts w:ascii="Times New Roman" w:eastAsia="Times New Roman" w:hAnsi="Times New Roman" w:cs="Times New Roman" w:hint="cs"/>
          <w:sz w:val="24"/>
          <w:szCs w:val="24"/>
        </w:rPr>
        <w:t>Zoologische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Staatssammlung</w:t>
      </w:r>
      <w:proofErr w:type="spellEnd"/>
      <w:r w:rsidRPr="00203582">
        <w:rPr>
          <w:rFonts w:ascii="Times New Roman" w:eastAsia="Times New Roman" w:hAnsi="Times New Roman" w:cs="Times New Roman" w:hint="cs"/>
          <w:sz w:val="24"/>
          <w:szCs w:val="24"/>
        </w:rPr>
        <w:t xml:space="preserve"> München (ZSM-SNSB, 10 specimens). Eight specimens collected in 96% ethanol were also used and have been deposited in the MHNG collections. DNA was extracted destructively from a single leg using a </w:t>
      </w:r>
      <w:proofErr w:type="spellStart"/>
      <w:r w:rsidRPr="00203582">
        <w:rPr>
          <w:rFonts w:ascii="Times New Roman" w:eastAsia="Times New Roman" w:hAnsi="Times New Roman" w:cs="Times New Roman" w:hint="cs"/>
          <w:sz w:val="24"/>
          <w:szCs w:val="24"/>
        </w:rPr>
        <w:t>QIAamp</w:t>
      </w:r>
      <w:proofErr w:type="spellEnd"/>
      <w:r w:rsidRPr="00203582">
        <w:rPr>
          <w:rFonts w:ascii="Times New Roman" w:eastAsia="Times New Roman" w:hAnsi="Times New Roman" w:cs="Times New Roman" w:hint="cs"/>
          <w:sz w:val="24"/>
          <w:szCs w:val="24"/>
        </w:rPr>
        <w:t xml:space="preserve"> DNA Micro kit (Qiagen, Hilden, Germany)</w:t>
      </w:r>
      <w:ins w:id="134" w:author="Jérémy Gauthier" w:date="2024-05-23T22:37:00Z">
        <w:r w:rsidR="00E52B03">
          <w:rPr>
            <w:rFonts w:ascii="Times New Roman" w:eastAsia="Times New Roman" w:hAnsi="Times New Roman" w:cs="Times New Roman"/>
            <w:sz w:val="24"/>
            <w:szCs w:val="24"/>
          </w:rPr>
          <w:t xml:space="preserve"> and eluted in </w:t>
        </w:r>
      </w:ins>
      <w:ins w:id="135" w:author="Jérémy Gauthier" w:date="2024-05-23T22:40:00Z">
        <w:r w:rsidR="00E52B03">
          <w:rPr>
            <w:rFonts w:ascii="Times New Roman" w:eastAsia="Times New Roman" w:hAnsi="Times New Roman" w:cs="Times New Roman"/>
            <w:sz w:val="24"/>
            <w:szCs w:val="24"/>
          </w:rPr>
          <w:t>20</w:t>
        </w:r>
      </w:ins>
      <w:ins w:id="136" w:author="Jérémy Gauthier" w:date="2024-05-23T22:41:00Z">
        <w:r w:rsidR="00E52B03">
          <w:rPr>
            <w:rFonts w:ascii="Times New Roman" w:eastAsia="Times New Roman" w:hAnsi="Times New Roman" w:cs="Times New Roman"/>
            <w:sz w:val="24"/>
            <w:szCs w:val="24"/>
          </w:rPr>
          <w:t xml:space="preserve">µL </w:t>
        </w:r>
      </w:ins>
      <w:ins w:id="137" w:author="Jérémy Gauthier" w:date="2024-05-23T22:42:00Z">
        <w:r w:rsidR="00E52B03">
          <w:rPr>
            <w:rFonts w:ascii="Times New Roman" w:eastAsia="Times New Roman" w:hAnsi="Times New Roman" w:cs="Times New Roman"/>
            <w:sz w:val="24"/>
            <w:szCs w:val="24"/>
          </w:rPr>
          <w:t>of ultrapure water</w:t>
        </w:r>
      </w:ins>
      <w:r w:rsidRPr="00203582">
        <w:rPr>
          <w:rFonts w:ascii="Times New Roman" w:eastAsia="Times New Roman" w:hAnsi="Times New Roman" w:cs="Times New Roman" w:hint="cs"/>
          <w:sz w:val="24"/>
          <w:szCs w:val="24"/>
        </w:rPr>
        <w:t xml:space="preserve">. Quantity and quality of the purified DNA were assessed with a Fragment Analyzer. Based on DNA quality and concentrations, 38 specimens were not included in the final samples selected for capture, enrichment and </w:t>
      </w:r>
      <w:r w:rsidRPr="00203582">
        <w:rPr>
          <w:rFonts w:ascii="Times New Roman" w:eastAsia="Times New Roman" w:hAnsi="Times New Roman" w:cs="Times New Roman" w:hint="cs"/>
          <w:sz w:val="24"/>
          <w:szCs w:val="24"/>
        </w:rPr>
        <w:lastRenderedPageBreak/>
        <w:t>sequencing (</w:t>
      </w:r>
      <w:r w:rsidRPr="00203582">
        <w:rPr>
          <w:rFonts w:ascii="Times New Roman" w:eastAsia="Times New Roman" w:hAnsi="Times New Roman" w:cs="Times New Roman" w:hint="cs"/>
          <w:i/>
          <w:sz w:val="24"/>
          <w:szCs w:val="24"/>
        </w:rPr>
        <w:t>ca.</w:t>
      </w:r>
      <w:r w:rsidRPr="00203582">
        <w:rPr>
          <w:rFonts w:ascii="Times New Roman" w:eastAsia="Times New Roman" w:hAnsi="Times New Roman" w:cs="Times New Roman" w:hint="cs"/>
          <w:sz w:val="24"/>
          <w:szCs w:val="24"/>
        </w:rPr>
        <w:t xml:space="preserve"> 40% of DNA extractions not processed). Overall, a total of 56 Arcifera specimens were sequenced de novo for this study, representing all Arcifera subgenera and species, several subspecies for the most widespread species as well as a good geographical representation of each species range (</w:t>
      </w:r>
      <w:proofErr w:type="gramStart"/>
      <w:r w:rsidRPr="00203582">
        <w:rPr>
          <w:rFonts w:ascii="Times New Roman" w:eastAsia="Times New Roman" w:hAnsi="Times New Roman" w:cs="Times New Roman" w:hint="cs"/>
          <w:sz w:val="24"/>
          <w:szCs w:val="24"/>
        </w:rPr>
        <w:t>taking into account</w:t>
      </w:r>
      <w:proofErr w:type="gramEnd"/>
      <w:r w:rsidRPr="00203582">
        <w:rPr>
          <w:rFonts w:ascii="Times New Roman" w:eastAsia="Times New Roman" w:hAnsi="Times New Roman" w:cs="Times New Roman" w:hint="cs"/>
          <w:sz w:val="24"/>
          <w:szCs w:val="24"/>
        </w:rPr>
        <w:t xml:space="preserve"> 12 specimens that were eventually not included in the decisive datasets, see Results). </w:t>
      </w:r>
      <w:del w:id="138" w:author="Jérémy Gauthier" w:date="2024-05-23T16:23:00Z">
        <w:r w:rsidRPr="00203582" w:rsidDel="00E23E7B">
          <w:rPr>
            <w:rFonts w:ascii="Times New Roman" w:eastAsia="Times New Roman" w:hAnsi="Times New Roman" w:cs="Times New Roman" w:hint="cs"/>
            <w:sz w:val="24"/>
            <w:szCs w:val="24"/>
          </w:rPr>
          <w:delText>Commonly, e</w:delText>
        </w:r>
      </w:del>
      <w:ins w:id="139" w:author="Jérémy Gauthier" w:date="2024-05-23T16:23:00Z">
        <w:r w:rsidR="00E23E7B">
          <w:rPr>
            <w:rFonts w:ascii="Times New Roman" w:eastAsia="Times New Roman" w:hAnsi="Times New Roman" w:cs="Times New Roman"/>
            <w:sz w:val="24"/>
            <w:szCs w:val="24"/>
          </w:rPr>
          <w:t>E</w:t>
        </w:r>
      </w:ins>
      <w:r w:rsidRPr="00203582">
        <w:rPr>
          <w:rFonts w:ascii="Times New Roman" w:eastAsia="Times New Roman" w:hAnsi="Times New Roman" w:cs="Times New Roman" w:hint="cs"/>
          <w:sz w:val="24"/>
          <w:szCs w:val="24"/>
        </w:rPr>
        <w:t xml:space="preserve">arly sampling erosion and discarded samples are </w:t>
      </w:r>
      <w:ins w:id="140" w:author="Jérémy Gauthier" w:date="2024-05-23T16:23:00Z">
        <w:r w:rsidR="00E23E7B">
          <w:rPr>
            <w:rFonts w:ascii="Times New Roman" w:eastAsia="Times New Roman" w:hAnsi="Times New Roman" w:cs="Times New Roman"/>
            <w:sz w:val="24"/>
            <w:szCs w:val="24"/>
          </w:rPr>
          <w:t xml:space="preserve">commonly </w:t>
        </w:r>
      </w:ins>
      <w:r w:rsidRPr="00203582">
        <w:rPr>
          <w:rFonts w:ascii="Times New Roman" w:eastAsia="Times New Roman" w:hAnsi="Times New Roman" w:cs="Times New Roman" w:hint="cs"/>
          <w:sz w:val="24"/>
          <w:szCs w:val="24"/>
        </w:rPr>
        <w:t>not discussed in the framework of museomics studies</w:t>
      </w:r>
      <w:ins w:id="141" w:author="Emmanuel TOUSSAINT" w:date="2024-06-05T12:02: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but we believe that this is critical to understand the limitations and cost of such approaches in modern phylogenomic studies. The initial sampling in this study was specifically designed to accommodate a </w:t>
      </w:r>
      <w:r w:rsidRPr="00203582">
        <w:rPr>
          <w:rFonts w:ascii="Times New Roman" w:eastAsia="Times New Roman" w:hAnsi="Times New Roman" w:cs="Times New Roman" w:hint="cs"/>
          <w:i/>
          <w:sz w:val="24"/>
          <w:szCs w:val="24"/>
        </w:rPr>
        <w:t>ca.</w:t>
      </w:r>
      <w:r w:rsidRPr="00203582">
        <w:rPr>
          <w:rFonts w:ascii="Times New Roman" w:eastAsia="Times New Roman" w:hAnsi="Times New Roman" w:cs="Times New Roman" w:hint="cs"/>
          <w:sz w:val="24"/>
          <w:szCs w:val="24"/>
        </w:rPr>
        <w:t xml:space="preserve"> 40–50% specimen loss during DNA quality/quantity assessment (e.g.,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and therefore the resulting sampling is well-suited to tackle the focal taxonomic and evolutionary questions in Arcifera. The final taxon sampling was complemented by eight samples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(including one of </w:t>
      </w:r>
      <w:r w:rsidRPr="00203582">
        <w:rPr>
          <w:rFonts w:ascii="Times New Roman" w:eastAsia="Times New Roman" w:hAnsi="Times New Roman" w:cs="Times New Roman" w:hint="cs"/>
          <w:i/>
          <w:sz w:val="24"/>
          <w:szCs w:val="24"/>
        </w:rPr>
        <w:t xml:space="preserve">C. irregularis </w:t>
      </w:r>
      <w:r w:rsidRPr="00203582">
        <w:rPr>
          <w:rFonts w:ascii="Times New Roman" w:eastAsia="Times New Roman" w:hAnsi="Times New Roman" w:cs="Times New Roman" w:hint="cs"/>
          <w:sz w:val="24"/>
          <w:szCs w:val="24"/>
        </w:rPr>
        <w:t xml:space="preserve">and one of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and one of </w:t>
      </w:r>
      <w:r w:rsidRPr="00203582">
        <w:rPr>
          <w:rFonts w:ascii="Times New Roman" w:eastAsia="Times New Roman" w:hAnsi="Times New Roman" w:cs="Times New Roman" w:hint="cs"/>
          <w:i/>
          <w:sz w:val="24"/>
          <w:szCs w:val="24"/>
        </w:rPr>
        <w:t>Calosoma sycophanta</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Linné</w:t>
      </w:r>
      <w:proofErr w:type="spellEnd"/>
      <w:r w:rsidRPr="00203582">
        <w:rPr>
          <w:rFonts w:ascii="Times New Roman" w:eastAsia="Times New Roman" w:hAnsi="Times New Roman" w:cs="Times New Roman" w:hint="cs"/>
          <w:sz w:val="24"/>
          <w:szCs w:val="24"/>
        </w:rPr>
        <w:t xml:space="preserve">, 1758) retrieved from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(see Supplementary Table 1 for more details).</w:t>
      </w:r>
    </w:p>
    <w:p w14:paraId="0000002A" w14:textId="77777777" w:rsidR="00456708" w:rsidRPr="00203582" w:rsidRDefault="00456708">
      <w:pPr>
        <w:jc w:val="both"/>
        <w:rPr>
          <w:rFonts w:ascii="Times New Roman" w:eastAsia="Times New Roman" w:hAnsi="Times New Roman" w:cs="Times New Roman"/>
          <w:sz w:val="24"/>
          <w:szCs w:val="24"/>
        </w:rPr>
      </w:pPr>
    </w:p>
    <w:p w14:paraId="0000002B"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HyRAD-X protocol</w:t>
      </w:r>
    </w:p>
    <w:p w14:paraId="0000002C" w14:textId="425B1D31"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HyRAD protocol was applied as in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ins w:id="142" w:author="Jérémy Gauthier" w:date="2024-05-23T16:26:00Z">
        <w:r w:rsidR="00EF4EEE">
          <w:rPr>
            <w:rFonts w:ascii="Times New Roman" w:eastAsia="Times New Roman" w:hAnsi="Times New Roman" w:cs="Times New Roman"/>
            <w:color w:val="000000"/>
            <w:sz w:val="24"/>
            <w:szCs w:val="24"/>
          </w:rPr>
          <w:t xml:space="preserve"> </w:t>
        </w:r>
        <w:r w:rsidR="00EF4EEE" w:rsidRPr="00EF4EEE">
          <w:rPr>
            <w:rFonts w:ascii="Times New Roman" w:eastAsia="Times New Roman" w:hAnsi="Times New Roman" w:cs="Times New Roman"/>
            <w:color w:val="000000"/>
            <w:sz w:val="24"/>
            <w:szCs w:val="24"/>
          </w:rPr>
          <w:t xml:space="preserve">allowing to generate the same </w:t>
        </w:r>
      </w:ins>
      <w:ins w:id="143" w:author="Jérémy Gauthier" w:date="2024-05-23T16:27:00Z">
        <w:r w:rsidR="00EF4EEE">
          <w:rPr>
            <w:rFonts w:ascii="Times New Roman" w:eastAsia="Times New Roman" w:hAnsi="Times New Roman" w:cs="Times New Roman"/>
            <w:color w:val="000000"/>
            <w:sz w:val="24"/>
            <w:szCs w:val="24"/>
          </w:rPr>
          <w:t xml:space="preserve">probe </w:t>
        </w:r>
      </w:ins>
      <w:ins w:id="144" w:author="Jérémy Gauthier" w:date="2024-05-23T16:26:00Z">
        <w:r w:rsidR="00EF4EEE" w:rsidRPr="00EF4EEE">
          <w:rPr>
            <w:rFonts w:ascii="Times New Roman" w:eastAsia="Times New Roman" w:hAnsi="Times New Roman" w:cs="Times New Roman"/>
            <w:color w:val="000000"/>
            <w:sz w:val="24"/>
            <w:szCs w:val="24"/>
          </w:rPr>
          <w:t>set and therefore a backward compatibility with the data of this previous study</w:t>
        </w:r>
      </w:ins>
      <w:r w:rsidRPr="00203582">
        <w:rPr>
          <w:rFonts w:ascii="Times New Roman" w:eastAsia="Times New Roman" w:hAnsi="Times New Roman" w:cs="Times New Roman" w:hint="cs"/>
          <w:sz w:val="24"/>
          <w:szCs w:val="24"/>
        </w:rPr>
        <w:t xml:space="preserve">. For fresh specimens a shearing step with </w:t>
      </w:r>
      <w:proofErr w:type="spellStart"/>
      <w:r w:rsidRPr="00203582">
        <w:rPr>
          <w:rFonts w:ascii="Times New Roman" w:eastAsia="Times New Roman" w:hAnsi="Times New Roman" w:cs="Times New Roman" w:hint="cs"/>
          <w:sz w:val="24"/>
          <w:szCs w:val="24"/>
        </w:rPr>
        <w:t>NEBNext</w:t>
      </w:r>
      <w:proofErr w:type="spellEnd"/>
      <w:r w:rsidRPr="00203582">
        <w:rPr>
          <w:rFonts w:ascii="Times New Roman" w:eastAsia="Times New Roman" w:hAnsi="Times New Roman" w:cs="Times New Roman" w:hint="cs"/>
          <w:sz w:val="24"/>
          <w:szCs w:val="24"/>
        </w:rPr>
        <w:t xml:space="preserve"> dsDNA </w:t>
      </w:r>
      <w:proofErr w:type="spellStart"/>
      <w:r w:rsidRPr="00203582">
        <w:rPr>
          <w:rFonts w:ascii="Times New Roman" w:eastAsia="Times New Roman" w:hAnsi="Times New Roman" w:cs="Times New Roman" w:hint="cs"/>
          <w:sz w:val="24"/>
          <w:szCs w:val="24"/>
        </w:rPr>
        <w:t>Fragmentase</w:t>
      </w:r>
      <w:proofErr w:type="spellEnd"/>
      <w:r w:rsidRPr="00203582">
        <w:rPr>
          <w:rFonts w:ascii="Times New Roman" w:eastAsia="Times New Roman" w:hAnsi="Times New Roman" w:cs="Times New Roman" w:hint="cs"/>
          <w:sz w:val="24"/>
          <w:szCs w:val="24"/>
        </w:rPr>
        <w:t xml:space="preserve"> (New England Biolabs) was performed before library preparation. Shotgun libraries were prepared based on the protocol developed in </w:t>
      </w:r>
      <w:r w:rsidRPr="00203582">
        <w:rPr>
          <w:rFonts w:ascii="Times New Roman" w:eastAsia="Times New Roman" w:hAnsi="Times New Roman" w:cs="Times New Roman" w:hint="cs"/>
          <w:color w:val="000000"/>
          <w:sz w:val="24"/>
          <w:szCs w:val="24"/>
        </w:rPr>
        <w:t xml:space="preserve">(Tin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2014)</w:t>
      </w:r>
      <w:r w:rsidRPr="00203582">
        <w:rPr>
          <w:rFonts w:ascii="Times New Roman" w:eastAsia="Times New Roman" w:hAnsi="Times New Roman" w:cs="Times New Roman" w:hint="cs"/>
          <w:sz w:val="24"/>
          <w:szCs w:val="24"/>
        </w:rPr>
        <w:t xml:space="preserve">. Purified DNA was phosphorylated with T4 Polynucleotide Kinase. After heat-denaturation into single-stranded DNA, G-tailing was performed with Terminal Transferase and second strand DNA was synthesized with </w:t>
      </w:r>
      <w:proofErr w:type="spellStart"/>
      <w:r w:rsidRPr="00203582">
        <w:rPr>
          <w:rFonts w:ascii="Times New Roman" w:eastAsia="Times New Roman" w:hAnsi="Times New Roman" w:cs="Times New Roman" w:hint="cs"/>
          <w:sz w:val="24"/>
          <w:szCs w:val="24"/>
        </w:rPr>
        <w:t>Klenow</w:t>
      </w:r>
      <w:proofErr w:type="spellEnd"/>
      <w:r w:rsidRPr="00203582">
        <w:rPr>
          <w:rFonts w:ascii="Times New Roman" w:eastAsia="Times New Roman" w:hAnsi="Times New Roman" w:cs="Times New Roman" w:hint="cs"/>
          <w:sz w:val="24"/>
          <w:szCs w:val="24"/>
        </w:rPr>
        <w:t xml:space="preserve"> Fragment (3ʹ-&gt;5ʹexo-) using a poly-C oligonucleotide. Blunt-end reaction was performed with T4 DNA Polymerase and barcoded adapters were ligated to the phosphorylated end with T4 DNA ligase. After adapter fill-in with </w:t>
      </w:r>
      <w:proofErr w:type="spellStart"/>
      <w:r w:rsidRPr="00203582">
        <w:rPr>
          <w:rFonts w:ascii="Times New Roman" w:eastAsia="Times New Roman" w:hAnsi="Times New Roman" w:cs="Times New Roman" w:hint="cs"/>
          <w:sz w:val="24"/>
          <w:szCs w:val="24"/>
        </w:rPr>
        <w:t>Bst</w:t>
      </w:r>
      <w:proofErr w:type="spellEnd"/>
      <w:r w:rsidRPr="00203582">
        <w:rPr>
          <w:rFonts w:ascii="Times New Roman" w:eastAsia="Times New Roman" w:hAnsi="Times New Roman" w:cs="Times New Roman" w:hint="cs"/>
          <w:sz w:val="24"/>
          <w:szCs w:val="24"/>
        </w:rPr>
        <w:t xml:space="preserve"> DNA Polymerase (Large Fragment), PCR were run using Phusion U Hot Start DNA Polymerase (</w:t>
      </w:r>
      <w:proofErr w:type="spellStart"/>
      <w:r w:rsidRPr="00203582">
        <w:rPr>
          <w:rFonts w:ascii="Times New Roman" w:eastAsia="Times New Roman" w:hAnsi="Times New Roman" w:cs="Times New Roman" w:hint="cs"/>
          <w:sz w:val="24"/>
          <w:szCs w:val="24"/>
        </w:rPr>
        <w:t>Thermo</w:t>
      </w:r>
      <w:proofErr w:type="spellEnd"/>
      <w:r w:rsidRPr="00203582">
        <w:rPr>
          <w:rFonts w:ascii="Times New Roman" w:eastAsia="Times New Roman" w:hAnsi="Times New Roman" w:cs="Times New Roman" w:hint="cs"/>
          <w:sz w:val="24"/>
          <w:szCs w:val="24"/>
        </w:rPr>
        <w:t xml:space="preserve"> Scientific) and indexed PCR primers. Libraries were pooled in equimolar quantities based upon their respective concentrations. Hybridization capture for enrichment of shotgun libraries was based on the </w:t>
      </w:r>
      <w:proofErr w:type="spellStart"/>
      <w:r w:rsidRPr="00203582">
        <w:rPr>
          <w:rFonts w:ascii="Times New Roman" w:eastAsia="Times New Roman" w:hAnsi="Times New Roman" w:cs="Times New Roman" w:hint="cs"/>
          <w:sz w:val="24"/>
          <w:szCs w:val="24"/>
        </w:rPr>
        <w:t>MYbaits</w:t>
      </w:r>
      <w:proofErr w:type="spellEnd"/>
      <w:r w:rsidRPr="00203582">
        <w:rPr>
          <w:rFonts w:ascii="Times New Roman" w:eastAsia="Times New Roman" w:hAnsi="Times New Roman" w:cs="Times New Roman" w:hint="cs"/>
          <w:sz w:val="24"/>
          <w:szCs w:val="24"/>
        </w:rPr>
        <w:t xml:space="preserve"> protocol (Arbor Biosciences) modified as in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to include a two-step capture at different temperatures </w:t>
      </w:r>
      <w:r w:rsidRPr="00203582">
        <w:rPr>
          <w:rFonts w:ascii="Times New Roman" w:eastAsia="Times New Roman" w:hAnsi="Times New Roman" w:cs="Times New Roman" w:hint="cs"/>
          <w:color w:val="000000"/>
          <w:sz w:val="24"/>
          <w:szCs w:val="24"/>
        </w:rPr>
        <w:t xml:space="preserve">(Li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Final library sequencing was performed on Illumina </w:t>
      </w:r>
      <w:proofErr w:type="spellStart"/>
      <w:r w:rsidRPr="00203582">
        <w:rPr>
          <w:rFonts w:ascii="Times New Roman" w:eastAsia="Times New Roman" w:hAnsi="Times New Roman" w:cs="Times New Roman" w:hint="cs"/>
          <w:sz w:val="24"/>
          <w:szCs w:val="24"/>
        </w:rPr>
        <w:t>NovaSeq</w:t>
      </w:r>
      <w:proofErr w:type="spellEnd"/>
      <w:r w:rsidRPr="00203582">
        <w:rPr>
          <w:rFonts w:ascii="Times New Roman" w:eastAsia="Times New Roman" w:hAnsi="Times New Roman" w:cs="Times New Roman" w:hint="cs"/>
          <w:sz w:val="24"/>
          <w:szCs w:val="24"/>
        </w:rPr>
        <w:t xml:space="preserve"> 6000 SP using a paired-end protocol (Lausanne Genomic Technologies Facility, Switzerland).</w:t>
      </w:r>
    </w:p>
    <w:p w14:paraId="0000002D" w14:textId="77777777" w:rsidR="00456708" w:rsidRPr="00203582" w:rsidRDefault="00456708">
      <w:pPr>
        <w:jc w:val="both"/>
        <w:rPr>
          <w:rFonts w:ascii="Times New Roman" w:eastAsia="Times New Roman" w:hAnsi="Times New Roman" w:cs="Times New Roman"/>
          <w:sz w:val="24"/>
          <w:szCs w:val="24"/>
        </w:rPr>
      </w:pPr>
    </w:p>
    <w:p w14:paraId="0000002E"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Illumina sequencing data cleanup and processing</w:t>
      </w:r>
    </w:p>
    <w:p w14:paraId="0000002F" w14:textId="49142AD0"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Raw reads were demultiplexed according to indexes and barcodes using CutAdapt2 </w:t>
      </w:r>
      <w:r w:rsidRPr="00203582">
        <w:rPr>
          <w:rFonts w:ascii="Times New Roman" w:eastAsia="Times New Roman" w:hAnsi="Times New Roman" w:cs="Times New Roman" w:hint="cs"/>
          <w:color w:val="000000"/>
          <w:sz w:val="24"/>
          <w:szCs w:val="24"/>
        </w:rPr>
        <w:t>(Martin 2011)</w:t>
      </w:r>
      <w:r w:rsidRPr="00203582">
        <w:rPr>
          <w:rFonts w:ascii="Times New Roman" w:eastAsia="Times New Roman" w:hAnsi="Times New Roman" w:cs="Times New Roman" w:hint="cs"/>
          <w:sz w:val="24"/>
          <w:szCs w:val="24"/>
        </w:rPr>
        <w:t xml:space="preserve">. Reads were cleaned using CutAdapt2 </w:t>
      </w:r>
      <w:r w:rsidRPr="00203582">
        <w:rPr>
          <w:rFonts w:ascii="Times New Roman" w:eastAsia="Times New Roman" w:hAnsi="Times New Roman" w:cs="Times New Roman" w:hint="cs"/>
          <w:color w:val="000000"/>
          <w:sz w:val="24"/>
          <w:szCs w:val="24"/>
        </w:rPr>
        <w:t>(Martin 2011)</w:t>
      </w:r>
      <w:r w:rsidRPr="00203582">
        <w:rPr>
          <w:rFonts w:ascii="Times New Roman" w:eastAsia="Times New Roman" w:hAnsi="Times New Roman" w:cs="Times New Roman" w:hint="cs"/>
          <w:sz w:val="24"/>
          <w:szCs w:val="24"/>
        </w:rPr>
        <w:t xml:space="preserve"> and quality was assessed all along the process using </w:t>
      </w:r>
      <w:proofErr w:type="spellStart"/>
      <w:r w:rsidRPr="00203582">
        <w:rPr>
          <w:rFonts w:ascii="Times New Roman" w:eastAsia="Times New Roman" w:hAnsi="Times New Roman" w:cs="Times New Roman" w:hint="cs"/>
          <w:sz w:val="24"/>
          <w:szCs w:val="24"/>
        </w:rPr>
        <w:t>fastqc</w:t>
      </w:r>
      <w:proofErr w:type="spellEnd"/>
      <w:r w:rsidRPr="00203582">
        <w:rPr>
          <w:rFonts w:ascii="Times New Roman" w:eastAsia="Times New Roman" w:hAnsi="Times New Roman" w:cs="Times New Roman" w:hint="cs"/>
          <w:sz w:val="24"/>
          <w:szCs w:val="24"/>
        </w:rPr>
        <w:t xml:space="preserve"> (https://www.bioinformatics.babraham.ac.uk/projects/fastqc/). Cleaned reads were individually mapped onto the loci catalog using BWA-MEM </w:t>
      </w:r>
      <w:r w:rsidRPr="00203582">
        <w:rPr>
          <w:rFonts w:ascii="Times New Roman" w:eastAsia="Times New Roman" w:hAnsi="Times New Roman" w:cs="Times New Roman" w:hint="cs"/>
          <w:color w:val="000000"/>
          <w:sz w:val="24"/>
          <w:szCs w:val="24"/>
        </w:rPr>
        <w:t>(Li 2013)</w:t>
      </w:r>
      <w:r w:rsidRPr="00203582">
        <w:rPr>
          <w:rFonts w:ascii="Times New Roman" w:eastAsia="Times New Roman" w:hAnsi="Times New Roman" w:cs="Times New Roman" w:hint="cs"/>
          <w:sz w:val="24"/>
          <w:szCs w:val="24"/>
        </w:rPr>
        <w:t xml:space="preserve"> (Supplementary Figure 1). The GATK (</w:t>
      </w:r>
      <w:proofErr w:type="spellStart"/>
      <w:r w:rsidRPr="00203582">
        <w:rPr>
          <w:rFonts w:ascii="Times New Roman" w:eastAsia="Times New Roman" w:hAnsi="Times New Roman" w:cs="Times New Roman" w:hint="cs"/>
          <w:sz w:val="24"/>
          <w:szCs w:val="24"/>
        </w:rPr>
        <w:t>GenomeAnalysisTK</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IndelRealigner</w:t>
      </w:r>
      <w:proofErr w:type="spellEnd"/>
      <w:r w:rsidRPr="00203582">
        <w:rPr>
          <w:rFonts w:ascii="Times New Roman" w:eastAsia="Times New Roman" w:hAnsi="Times New Roman" w:cs="Times New Roman" w:hint="cs"/>
          <w:sz w:val="24"/>
          <w:szCs w:val="24"/>
        </w:rPr>
        <w:t xml:space="preserve"> tool </w:t>
      </w:r>
      <w:r w:rsidRPr="00203582">
        <w:rPr>
          <w:rFonts w:ascii="Times New Roman" w:eastAsia="Times New Roman" w:hAnsi="Times New Roman" w:cs="Times New Roman" w:hint="cs"/>
          <w:color w:val="000000"/>
          <w:sz w:val="24"/>
          <w:szCs w:val="24"/>
        </w:rPr>
        <w:t xml:space="preserve">(McKenna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w:t>
      </w:r>
      <w:r w:rsidRPr="00203582">
        <w:rPr>
          <w:rFonts w:ascii="Times New Roman" w:eastAsia="Times New Roman" w:hAnsi="Times New Roman" w:cs="Times New Roman" w:hint="cs"/>
          <w:sz w:val="24"/>
          <w:szCs w:val="24"/>
        </w:rPr>
        <w:t xml:space="preserve"> realigned the indels and deamination were corrected using </w:t>
      </w:r>
      <w:r w:rsidRPr="00203582">
        <w:rPr>
          <w:rFonts w:ascii="Times New Roman" w:eastAsia="Times New Roman" w:hAnsi="Times New Roman" w:cs="Times New Roman" w:hint="cs"/>
          <w:i/>
          <w:sz w:val="24"/>
          <w:szCs w:val="24"/>
        </w:rPr>
        <w:t>mapDamage2.0</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Jónsson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sz w:val="24"/>
          <w:szCs w:val="24"/>
          <w:highlight w:val="white"/>
        </w:rPr>
        <w:t xml:space="preserve">For each sample and each locus, a consensus sequence was generated from the mapping file using </w:t>
      </w:r>
      <w:proofErr w:type="spellStart"/>
      <w:r w:rsidRPr="00203582">
        <w:rPr>
          <w:rFonts w:ascii="Times New Roman" w:eastAsia="Times New Roman" w:hAnsi="Times New Roman" w:cs="Times New Roman" w:hint="cs"/>
          <w:sz w:val="24"/>
          <w:szCs w:val="24"/>
          <w:highlight w:val="white"/>
        </w:rPr>
        <w:t>samtools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mpileup</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lastRenderedPageBreak/>
        <w:t>bcftools</w:t>
      </w:r>
      <w:proofErr w:type="spellEnd"/>
      <w:r w:rsidRPr="00203582">
        <w:rPr>
          <w:rFonts w:ascii="Times New Roman" w:eastAsia="Times New Roman" w:hAnsi="Times New Roman" w:cs="Times New Roman" w:hint="cs"/>
          <w:sz w:val="24"/>
          <w:szCs w:val="24"/>
          <w:highlight w:val="white"/>
        </w:rPr>
        <w:t xml:space="preserve"> and </w:t>
      </w:r>
      <w:r w:rsidRPr="00203582">
        <w:rPr>
          <w:rFonts w:ascii="Times New Roman" w:eastAsia="Times New Roman" w:hAnsi="Times New Roman" w:cs="Times New Roman" w:hint="cs"/>
          <w:i/>
          <w:sz w:val="24"/>
          <w:szCs w:val="24"/>
          <w:highlight w:val="white"/>
        </w:rPr>
        <w:t>vcfutils.pl</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(Li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w:t>
      </w:r>
      <w:r w:rsidRPr="00203582">
        <w:rPr>
          <w:rFonts w:ascii="Times New Roman" w:eastAsia="Times New Roman" w:hAnsi="Times New Roman" w:cs="Times New Roman" w:hint="cs"/>
          <w:sz w:val="24"/>
          <w:szCs w:val="24"/>
        </w:rPr>
        <w:t xml:space="preserve">. Consensuses were generated keeping the majority allele at each position. Twelve samples with too much missing data (more than 80% of N), were identified using </w:t>
      </w:r>
      <w:proofErr w:type="spellStart"/>
      <w:r w:rsidRPr="00203582">
        <w:rPr>
          <w:rFonts w:ascii="Times New Roman" w:eastAsia="Times New Roman" w:hAnsi="Times New Roman" w:cs="Times New Roman" w:hint="cs"/>
          <w:sz w:val="24"/>
          <w:szCs w:val="24"/>
        </w:rPr>
        <w:t>seqtk</w:t>
      </w:r>
      <w:proofErr w:type="spellEnd"/>
      <w:r w:rsidRPr="00203582">
        <w:rPr>
          <w:rFonts w:ascii="Times New Roman" w:eastAsia="Times New Roman" w:hAnsi="Times New Roman" w:cs="Times New Roman" w:hint="cs"/>
          <w:sz w:val="24"/>
          <w:szCs w:val="24"/>
        </w:rPr>
        <w:t xml:space="preserve"> and removed (Supplementary Table 1). Two thresholds of minimum coverage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 were applied to keep positions: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and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=6. To test different levels of missing data, decisive datasets were generated applying three thresholds for the minimum number of samples per locus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 xml:space="preserve">=10,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 xml:space="preserve">=17 and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As a result, six datasets were generated: Dataset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50 taxa, 1</w:t>
      </w:r>
      <w:ins w:id="145" w:author="Jérémy Gauthier" w:date="2024-05-23T16:29:00Z">
        <w:r w:rsidR="00EF4EEE">
          <w:rPr>
            <w:rFonts w:ascii="Times New Roman" w:eastAsia="Times New Roman" w:hAnsi="Times New Roman" w:cs="Times New Roman"/>
            <w:sz w:val="24"/>
            <w:szCs w:val="24"/>
          </w:rPr>
          <w:t>,</w:t>
        </w:r>
      </w:ins>
      <w:del w:id="146" w:author="Jérémy Gauthier" w:date="2024-05-23T16:29:00Z">
        <w:r w:rsidRPr="00203582" w:rsidDel="00EF4EEE">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481 loci), Dataset B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52 taxa, 1</w:t>
      </w:r>
      <w:del w:id="147" w:author="Jérémy Gauthier" w:date="2024-05-23T16:29:00Z">
        <w:r w:rsidRPr="00203582" w:rsidDel="00EF4EEE">
          <w:rPr>
            <w:rFonts w:ascii="Times New Roman" w:eastAsia="Times New Roman" w:hAnsi="Times New Roman" w:cs="Times New Roman" w:hint="cs"/>
            <w:sz w:val="24"/>
            <w:szCs w:val="24"/>
          </w:rPr>
          <w:delText>’</w:delText>
        </w:r>
      </w:del>
      <w:ins w:id="148" w:author="Jérémy Gauthier" w:date="2024-05-23T16:29:00Z">
        <w:r w:rsidR="00EF4EEE">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965 loci), Dataset C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50 taxa, 1</w:t>
      </w:r>
      <w:ins w:id="149" w:author="Jérémy Gauthier" w:date="2024-05-23T16:30:00Z">
        <w:r w:rsidR="00EF4EEE">
          <w:rPr>
            <w:rFonts w:ascii="Times New Roman" w:eastAsia="Times New Roman" w:hAnsi="Times New Roman" w:cs="Times New Roman"/>
            <w:sz w:val="24"/>
            <w:szCs w:val="24"/>
          </w:rPr>
          <w:t>,</w:t>
        </w:r>
      </w:ins>
      <w:del w:id="150" w:author="Jérémy Gauthier" w:date="2024-05-23T16:30:00Z">
        <w:r w:rsidRPr="00203582" w:rsidDel="00EF4EEE">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014 loci), Dataset 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52 taxa, 1</w:t>
      </w:r>
      <w:ins w:id="151" w:author="Jérémy Gauthier" w:date="2024-05-23T16:30:00Z">
        <w:r w:rsidR="00EF4EEE">
          <w:rPr>
            <w:rFonts w:ascii="Times New Roman" w:eastAsia="Times New Roman" w:hAnsi="Times New Roman" w:cs="Times New Roman"/>
            <w:sz w:val="24"/>
            <w:szCs w:val="24"/>
          </w:rPr>
          <w:t>,</w:t>
        </w:r>
      </w:ins>
      <w:del w:id="152" w:author="Jérémy Gauthier" w:date="2024-05-23T16:30:00Z">
        <w:r w:rsidRPr="00203582" w:rsidDel="00EF4EEE">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291 loci), Dataset 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50 taxa, 366 loci) and Dataset F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52 taxa, 478 loci)</w:t>
      </w:r>
      <w:ins w:id="153" w:author="Jérémy Gauthier" w:date="2024-05-23T16:30:00Z">
        <w:r w:rsidR="00EF4EEE">
          <w:rPr>
            <w:rFonts w:ascii="Times New Roman" w:eastAsia="Times New Roman" w:hAnsi="Times New Roman" w:cs="Times New Roman"/>
            <w:sz w:val="24"/>
            <w:szCs w:val="24"/>
          </w:rPr>
          <w:t xml:space="preserve"> (Table 1)</w:t>
        </w:r>
      </w:ins>
      <w:r w:rsidRPr="00203582">
        <w:rPr>
          <w:rFonts w:ascii="Times New Roman" w:eastAsia="Times New Roman" w:hAnsi="Times New Roman" w:cs="Times New Roman" w:hint="cs"/>
          <w:sz w:val="24"/>
          <w:szCs w:val="24"/>
        </w:rPr>
        <w:t xml:space="preserve">. The consensus sequences were combined and aligned with MAFFT using the --auto option. Eight samples from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were integrated at the alignment step. The final datasets only differ at the taxon sampling level with respect to </w:t>
      </w:r>
      <w:r w:rsidRPr="00203582">
        <w:rPr>
          <w:rFonts w:ascii="Times New Roman" w:eastAsia="Times New Roman" w:hAnsi="Times New Roman" w:cs="Times New Roman" w:hint="cs"/>
          <w:i/>
          <w:sz w:val="24"/>
          <w:szCs w:val="24"/>
        </w:rPr>
        <w:t>C</w:t>
      </w:r>
      <w:ins w:id="154" w:author="Jérémy Gauthier" w:date="2024-05-22T18:58:00Z">
        <w:r w:rsidR="00F86AB0">
          <w:rPr>
            <w:rFonts w:ascii="Times New Roman" w:eastAsia="Times New Roman" w:hAnsi="Times New Roman" w:cs="Times New Roman"/>
            <w:i/>
            <w:sz w:val="24"/>
            <w:szCs w:val="24"/>
          </w:rPr>
          <w:t>.</w:t>
        </w:r>
      </w:ins>
      <w:del w:id="155" w:author="Jérémy Gauthier" w:date="2024-05-22T18:58: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CBX0176 and </w:t>
      </w:r>
      <w:r w:rsidRPr="00203582">
        <w:rPr>
          <w:rFonts w:ascii="Times New Roman" w:eastAsia="Times New Roman" w:hAnsi="Times New Roman" w:cs="Times New Roman" w:hint="cs"/>
          <w:i/>
          <w:sz w:val="24"/>
          <w:szCs w:val="24"/>
        </w:rPr>
        <w:t>C</w:t>
      </w:r>
      <w:ins w:id="156" w:author="Jérémy Gauthier" w:date="2024-05-22T18:58:00Z">
        <w:r w:rsidR="00F86AB0">
          <w:rPr>
            <w:rFonts w:ascii="Times New Roman" w:eastAsia="Times New Roman" w:hAnsi="Times New Roman" w:cs="Times New Roman"/>
            <w:i/>
            <w:sz w:val="24"/>
            <w:szCs w:val="24"/>
          </w:rPr>
          <w:t>.</w:t>
        </w:r>
      </w:ins>
      <w:del w:id="157" w:author="Jérémy Gauthier" w:date="2024-05-22T18:58: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CBX0082 that were included only in Datasets B, D and F (these two taxa were systematically discarded because of low genomic coverage when generating loci with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=6, i.e., in Datasets A, C and E).</w:t>
      </w:r>
    </w:p>
    <w:p w14:paraId="00000030" w14:textId="10A7F7D5" w:rsidR="00456708" w:rsidRPr="00203582" w:rsidRDefault="00000000">
      <w:pPr>
        <w:ind w:firstLine="72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sz w:val="24"/>
          <w:szCs w:val="24"/>
        </w:rPr>
        <w:t>MitoFinder</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Allio</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was used to identify mitochondrial genes among all sequenced loci. The kept genes were shared by at least half of the samples. The genes were aligned, and the sequences were cleaned in </w:t>
      </w:r>
      <w:proofErr w:type="spellStart"/>
      <w:r w:rsidRPr="00203582">
        <w:rPr>
          <w:rFonts w:ascii="Times New Roman" w:eastAsia="Times New Roman" w:hAnsi="Times New Roman" w:cs="Times New Roman" w:hint="cs"/>
          <w:sz w:val="24"/>
          <w:szCs w:val="24"/>
        </w:rPr>
        <w:t>Geneious</w:t>
      </w:r>
      <w:proofErr w:type="spellEnd"/>
      <w:r w:rsidRPr="00203582">
        <w:rPr>
          <w:rFonts w:ascii="Times New Roman" w:eastAsia="Times New Roman" w:hAnsi="Times New Roman" w:cs="Times New Roman" w:hint="cs"/>
          <w:sz w:val="24"/>
          <w:szCs w:val="24"/>
        </w:rPr>
        <w:t xml:space="preserve">. Individual locus haplotype networks were built in </w:t>
      </w:r>
      <w:proofErr w:type="spellStart"/>
      <w:r w:rsidRPr="00203582">
        <w:rPr>
          <w:rFonts w:ascii="Times New Roman" w:eastAsia="Times New Roman" w:hAnsi="Times New Roman" w:cs="Times New Roman" w:hint="cs"/>
          <w:sz w:val="24"/>
          <w:szCs w:val="24"/>
        </w:rPr>
        <w:t>SplitsTree</w:t>
      </w:r>
      <w:proofErr w:type="spellEnd"/>
      <w:r w:rsidRPr="00203582">
        <w:rPr>
          <w:rFonts w:ascii="Times New Roman" w:eastAsia="Times New Roman" w:hAnsi="Times New Roman" w:cs="Times New Roman" w:hint="cs"/>
          <w:sz w:val="24"/>
          <w:szCs w:val="24"/>
        </w:rPr>
        <w:t xml:space="preserve"> v.4.19.1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Huson</w:t>
      </w:r>
      <w:proofErr w:type="spellEnd"/>
      <w:r w:rsidRPr="00203582">
        <w:rPr>
          <w:rFonts w:ascii="Times New Roman" w:eastAsia="Times New Roman" w:hAnsi="Times New Roman" w:cs="Times New Roman" w:hint="cs"/>
          <w:color w:val="000000"/>
          <w:sz w:val="24"/>
          <w:szCs w:val="24"/>
        </w:rPr>
        <w:t xml:space="preserve"> &amp; Bryant 2006)</w:t>
      </w:r>
      <w:r w:rsidRPr="00203582">
        <w:rPr>
          <w:rFonts w:ascii="Times New Roman" w:eastAsia="Times New Roman" w:hAnsi="Times New Roman" w:cs="Times New Roman" w:hint="cs"/>
          <w:sz w:val="24"/>
          <w:szCs w:val="24"/>
        </w:rPr>
        <w:t xml:space="preserve">. The networks were reconstructed using calculated uncorrected p-distances and the </w:t>
      </w:r>
      <w:proofErr w:type="spellStart"/>
      <w:r w:rsidRPr="00203582">
        <w:rPr>
          <w:rFonts w:ascii="Times New Roman" w:eastAsia="Times New Roman" w:hAnsi="Times New Roman" w:cs="Times New Roman" w:hint="cs"/>
          <w:sz w:val="24"/>
          <w:szCs w:val="24"/>
        </w:rPr>
        <w:t>NeighborNet</w:t>
      </w:r>
      <w:proofErr w:type="spellEnd"/>
      <w:r w:rsidRPr="00203582">
        <w:rPr>
          <w:rFonts w:ascii="Times New Roman" w:eastAsia="Times New Roman" w:hAnsi="Times New Roman" w:cs="Times New Roman" w:hint="cs"/>
          <w:sz w:val="24"/>
          <w:szCs w:val="24"/>
        </w:rPr>
        <w:t xml:space="preserve"> algorithm. All non-Arcifera outgroups were removed before analyses. In parallel, a SNP calling was performed on the mapping files from the Arcifera species using GATK </w:t>
      </w:r>
      <w:r w:rsidRPr="00203582">
        <w:rPr>
          <w:rFonts w:ascii="Times New Roman" w:eastAsia="Times New Roman" w:hAnsi="Times New Roman" w:cs="Times New Roman" w:hint="cs"/>
          <w:color w:val="000000"/>
          <w:sz w:val="24"/>
          <w:szCs w:val="24"/>
        </w:rPr>
        <w:t xml:space="preserve">(McKenna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w:t>
      </w:r>
      <w:r w:rsidRPr="00203582">
        <w:rPr>
          <w:rFonts w:ascii="Times New Roman" w:eastAsia="Times New Roman" w:hAnsi="Times New Roman" w:cs="Times New Roman" w:hint="cs"/>
          <w:sz w:val="24"/>
          <w:szCs w:val="24"/>
        </w:rPr>
        <w:t xml:space="preserve"> </w:t>
      </w:r>
      <w:proofErr w:type="gramStart"/>
      <w:r w:rsidRPr="00203582">
        <w:rPr>
          <w:rFonts w:ascii="Times New Roman" w:eastAsia="Times New Roman" w:hAnsi="Times New Roman" w:cs="Times New Roman" w:hint="cs"/>
          <w:sz w:val="24"/>
          <w:szCs w:val="24"/>
        </w:rPr>
        <w:t>in order to</w:t>
      </w:r>
      <w:proofErr w:type="gramEnd"/>
      <w:r w:rsidRPr="00203582">
        <w:rPr>
          <w:rFonts w:ascii="Times New Roman" w:eastAsia="Times New Roman" w:hAnsi="Times New Roman" w:cs="Times New Roman" w:hint="cs"/>
          <w:sz w:val="24"/>
          <w:szCs w:val="24"/>
        </w:rPr>
        <w:t xml:space="preserve"> perform complementary population genomic analyses and compare the results with those obtained from the locus</w:t>
      </w:r>
      <w:ins w:id="158" w:author="Emmanuel TOUSSAINT" w:date="2024-06-05T12:02:00Z">
        <w:r w:rsidR="00055DF5">
          <w:rPr>
            <w:rFonts w:ascii="Times New Roman" w:eastAsia="Times New Roman" w:hAnsi="Times New Roman" w:cs="Times New Roman"/>
            <w:sz w:val="24"/>
            <w:szCs w:val="24"/>
          </w:rPr>
          <w:t>-</w:t>
        </w:r>
      </w:ins>
      <w:del w:id="159" w:author="Emmanuel TOUSSAINT" w:date="2024-06-05T12:02:00Z">
        <w:r w:rsidRPr="00203582" w:rsidDel="00055DF5">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oriented approach, avoiding any bias linked to locus reconstruction (Dataset H).</w:t>
      </w:r>
    </w:p>
    <w:p w14:paraId="00000031" w14:textId="77777777" w:rsidR="00456708" w:rsidRPr="00203582" w:rsidRDefault="00456708">
      <w:pPr>
        <w:jc w:val="both"/>
        <w:rPr>
          <w:rFonts w:ascii="Times New Roman" w:eastAsia="Times New Roman" w:hAnsi="Times New Roman" w:cs="Times New Roman"/>
          <w:sz w:val="24"/>
          <w:szCs w:val="24"/>
        </w:rPr>
      </w:pPr>
    </w:p>
    <w:p w14:paraId="00000032"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Phylogenetic inferences</w:t>
      </w:r>
    </w:p>
    <w:p w14:paraId="00000033" w14:textId="69930E85"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For each dataset, phylogenetic inferences were performed using IQ-TREE v2.0.5 </w:t>
      </w:r>
      <w:r w:rsidRPr="00203582">
        <w:rPr>
          <w:rFonts w:ascii="Times New Roman" w:eastAsia="Times New Roman" w:hAnsi="Times New Roman" w:cs="Times New Roman" w:hint="cs"/>
          <w:color w:val="000000"/>
          <w:sz w:val="24"/>
          <w:szCs w:val="24"/>
        </w:rPr>
        <w:t xml:space="preserve">(Minh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using the edge-linked partition model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Chernomor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First, the best partitioning schemes were estimated using </w:t>
      </w:r>
      <w:proofErr w:type="spellStart"/>
      <w:r w:rsidRPr="00203582">
        <w:rPr>
          <w:rFonts w:ascii="Times New Roman" w:eastAsia="Times New Roman" w:hAnsi="Times New Roman" w:cs="Times New Roman" w:hint="cs"/>
          <w:sz w:val="24"/>
          <w:szCs w:val="24"/>
        </w:rPr>
        <w:t>PartitionFinder</w:t>
      </w:r>
      <w:proofErr w:type="spellEnd"/>
      <w:r w:rsidRPr="00203582">
        <w:rPr>
          <w:rFonts w:ascii="Times New Roman" w:eastAsia="Times New Roman" w:hAnsi="Times New Roman" w:cs="Times New Roman" w:hint="cs"/>
          <w:sz w:val="24"/>
          <w:szCs w:val="24"/>
        </w:rPr>
        <w:t xml:space="preserve"> v2.1.1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Lanfear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with the </w:t>
      </w:r>
      <w:proofErr w:type="spellStart"/>
      <w:r w:rsidRPr="00203582">
        <w:rPr>
          <w:rFonts w:ascii="Times New Roman" w:eastAsia="Times New Roman" w:hAnsi="Times New Roman" w:cs="Times New Roman" w:hint="cs"/>
          <w:sz w:val="24"/>
          <w:szCs w:val="24"/>
        </w:rPr>
        <w:t>rcluster</w:t>
      </w:r>
      <w:proofErr w:type="spellEnd"/>
      <w:r w:rsidRPr="00203582">
        <w:rPr>
          <w:rFonts w:ascii="Times New Roman" w:eastAsia="Times New Roman" w:hAnsi="Times New Roman" w:cs="Times New Roman" w:hint="cs"/>
          <w:sz w:val="24"/>
          <w:szCs w:val="24"/>
        </w:rPr>
        <w:t xml:space="preserve"> algorithm under the Akaike Information Criterion corrected (</w:t>
      </w:r>
      <w:proofErr w:type="spellStart"/>
      <w:r w:rsidRPr="00203582">
        <w:rPr>
          <w:rFonts w:ascii="Times New Roman" w:eastAsia="Times New Roman" w:hAnsi="Times New Roman" w:cs="Times New Roman" w:hint="cs"/>
          <w:sz w:val="24"/>
          <w:szCs w:val="24"/>
        </w:rPr>
        <w:t>AICc</w:t>
      </w:r>
      <w:proofErr w:type="spellEnd"/>
      <w:r w:rsidRPr="00203582">
        <w:rPr>
          <w:rFonts w:ascii="Times New Roman" w:eastAsia="Times New Roman" w:hAnsi="Times New Roman" w:cs="Times New Roman" w:hint="cs"/>
          <w:sz w:val="24"/>
          <w:szCs w:val="24"/>
        </w:rPr>
        <w:t xml:space="preserve">), with a </w:t>
      </w:r>
      <w:proofErr w:type="spellStart"/>
      <w:r w:rsidRPr="00203582">
        <w:rPr>
          <w:rFonts w:ascii="Times New Roman" w:eastAsia="Times New Roman" w:hAnsi="Times New Roman" w:cs="Times New Roman" w:hint="cs"/>
          <w:sz w:val="24"/>
          <w:szCs w:val="24"/>
        </w:rPr>
        <w:t>rcluster</w:t>
      </w:r>
      <w:proofErr w:type="spellEnd"/>
      <w:r w:rsidRPr="00203582">
        <w:rPr>
          <w:rFonts w:ascii="Times New Roman" w:eastAsia="Times New Roman" w:hAnsi="Times New Roman" w:cs="Times New Roman" w:hint="cs"/>
          <w:sz w:val="24"/>
          <w:szCs w:val="24"/>
        </w:rPr>
        <w:t xml:space="preserve">-max of 2,000 and a </w:t>
      </w:r>
      <w:proofErr w:type="spellStart"/>
      <w:r w:rsidRPr="00203582">
        <w:rPr>
          <w:rFonts w:ascii="Times New Roman" w:eastAsia="Times New Roman" w:hAnsi="Times New Roman" w:cs="Times New Roman" w:hint="cs"/>
          <w:sz w:val="24"/>
          <w:szCs w:val="24"/>
        </w:rPr>
        <w:t>rcluster</w:t>
      </w:r>
      <w:proofErr w:type="spellEnd"/>
      <w:r w:rsidRPr="00203582">
        <w:rPr>
          <w:rFonts w:ascii="Times New Roman" w:eastAsia="Times New Roman" w:hAnsi="Times New Roman" w:cs="Times New Roman" w:hint="cs"/>
          <w:sz w:val="24"/>
          <w:szCs w:val="24"/>
        </w:rPr>
        <w:t xml:space="preserve">-percent of 20. The resulting partitioning schemes were then used in IQ-TREE to select corresponding models of nucleotide substitution using </w:t>
      </w:r>
      <w:proofErr w:type="spellStart"/>
      <w:r w:rsidRPr="00203582">
        <w:rPr>
          <w:rFonts w:ascii="Times New Roman" w:eastAsia="Times New Roman" w:hAnsi="Times New Roman" w:cs="Times New Roman" w:hint="cs"/>
          <w:sz w:val="24"/>
          <w:szCs w:val="24"/>
        </w:rPr>
        <w:t>ModelFinder</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Kalyaanamoorthy</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and the </w:t>
      </w:r>
      <w:proofErr w:type="spellStart"/>
      <w:r w:rsidRPr="00203582">
        <w:rPr>
          <w:rFonts w:ascii="Times New Roman" w:eastAsia="Times New Roman" w:hAnsi="Times New Roman" w:cs="Times New Roman" w:hint="cs"/>
          <w:sz w:val="24"/>
          <w:szCs w:val="24"/>
        </w:rPr>
        <w:t>AICc</w:t>
      </w:r>
      <w:proofErr w:type="spellEnd"/>
      <w:r w:rsidRPr="00203582">
        <w:rPr>
          <w:rFonts w:ascii="Times New Roman" w:eastAsia="Times New Roman" w:hAnsi="Times New Roman" w:cs="Times New Roman" w:hint="cs"/>
          <w:sz w:val="24"/>
          <w:szCs w:val="24"/>
        </w:rPr>
        <w:t xml:space="preserve"> across all available models in IQ-TREE. To avoid local optima, we performed 100 independent tree searches for each dataset in IQ-TREE. To estimate branch support, we calculated 1,000 ultrafast bootstraps along with 1,000 SH-aLRT tests in IQ-TREE </w:t>
      </w:r>
      <w:r w:rsidRPr="00203582">
        <w:rPr>
          <w:rFonts w:ascii="Times New Roman" w:eastAsia="Times New Roman" w:hAnsi="Times New Roman" w:cs="Times New Roman" w:hint="cs"/>
          <w:color w:val="000000"/>
          <w:sz w:val="24"/>
          <w:szCs w:val="24"/>
        </w:rPr>
        <w:t xml:space="preserve">(Guindon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 Hoang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We used the hill-climbing nearest-</w:t>
      </w:r>
      <w:proofErr w:type="spellStart"/>
      <w:r w:rsidRPr="00203582">
        <w:rPr>
          <w:rFonts w:ascii="Times New Roman" w:eastAsia="Times New Roman" w:hAnsi="Times New Roman" w:cs="Times New Roman" w:hint="cs"/>
          <w:sz w:val="24"/>
          <w:szCs w:val="24"/>
        </w:rPr>
        <w:t>neighbour</w:t>
      </w:r>
      <w:proofErr w:type="spellEnd"/>
      <w:r w:rsidRPr="00203582">
        <w:rPr>
          <w:rFonts w:ascii="Times New Roman" w:eastAsia="Times New Roman" w:hAnsi="Times New Roman" w:cs="Times New Roman" w:hint="cs"/>
          <w:sz w:val="24"/>
          <w:szCs w:val="24"/>
        </w:rPr>
        <w:t xml:space="preserve"> interchange topology search strategy to avoid severe model violations leading to biased ultrafast bootstrap estimations (Hoang et al., 2018). The best tree for each analysis was selected based on the comparison of maximum likelihood scores. Coalescent species trees were inferred using </w:t>
      </w:r>
      <w:proofErr w:type="gramStart"/>
      <w:r w:rsidRPr="00203582">
        <w:rPr>
          <w:rFonts w:ascii="Times New Roman" w:eastAsia="Times New Roman" w:hAnsi="Times New Roman" w:cs="Times New Roman" w:hint="cs"/>
          <w:sz w:val="24"/>
          <w:szCs w:val="24"/>
        </w:rPr>
        <w:t>ASTRAL-hybrid</w:t>
      </w:r>
      <w:proofErr w:type="gram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(Zhang </w:t>
      </w:r>
      <w:r w:rsidRPr="00203582">
        <w:rPr>
          <w:rFonts w:ascii="Times New Roman" w:eastAsia="Times New Roman" w:hAnsi="Times New Roman" w:cs="Times New Roman" w:hint="cs"/>
          <w:color w:val="000000"/>
          <w:sz w:val="24"/>
          <w:szCs w:val="24"/>
        </w:rPr>
        <w:lastRenderedPageBreak/>
        <w:t xml:space="preserve">&amp; </w:t>
      </w:r>
      <w:proofErr w:type="spellStart"/>
      <w:r w:rsidRPr="00203582">
        <w:rPr>
          <w:rFonts w:ascii="Times New Roman" w:eastAsia="Times New Roman" w:hAnsi="Times New Roman" w:cs="Times New Roman" w:hint="cs"/>
          <w:color w:val="000000"/>
          <w:sz w:val="24"/>
          <w:szCs w:val="24"/>
        </w:rPr>
        <w:t>Mirarab</w:t>
      </w:r>
      <w:proofErr w:type="spellEnd"/>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We first performed individual locus trees using IQ-TREE v2.0.5 </w:t>
      </w:r>
      <w:r w:rsidRPr="00203582">
        <w:rPr>
          <w:rFonts w:ascii="Times New Roman" w:eastAsia="Times New Roman" w:hAnsi="Times New Roman" w:cs="Times New Roman" w:hint="cs"/>
          <w:color w:val="000000"/>
          <w:sz w:val="24"/>
          <w:szCs w:val="24"/>
        </w:rPr>
        <w:t xml:space="preserve">(Minh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and branch supports were assessed using 1,000 ultrafast bootstraps. Best substitution model for each locus was estimated using </w:t>
      </w:r>
      <w:proofErr w:type="spellStart"/>
      <w:r w:rsidRPr="00203582">
        <w:rPr>
          <w:rFonts w:ascii="Times New Roman" w:eastAsia="Times New Roman" w:hAnsi="Times New Roman" w:cs="Times New Roman" w:hint="cs"/>
          <w:sz w:val="24"/>
          <w:szCs w:val="24"/>
        </w:rPr>
        <w:t>ModelFinder</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Kalyaanamoorthy</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Species tree reconstruction was performed combining gene trees using the weighted-ASTRAL optimization algorithm </w:t>
      </w:r>
      <w:r w:rsidRPr="00203582">
        <w:rPr>
          <w:rFonts w:ascii="Times New Roman" w:eastAsia="Times New Roman" w:hAnsi="Times New Roman" w:cs="Times New Roman" w:hint="cs"/>
          <w:color w:val="000000"/>
          <w:sz w:val="24"/>
          <w:szCs w:val="24"/>
        </w:rPr>
        <w:t xml:space="preserve">(Zhang &amp; </w:t>
      </w:r>
      <w:proofErr w:type="spellStart"/>
      <w:r w:rsidRPr="00203582">
        <w:rPr>
          <w:rFonts w:ascii="Times New Roman" w:eastAsia="Times New Roman" w:hAnsi="Times New Roman" w:cs="Times New Roman" w:hint="cs"/>
          <w:color w:val="000000"/>
          <w:sz w:val="24"/>
          <w:szCs w:val="24"/>
        </w:rPr>
        <w:t>Mirarab</w:t>
      </w:r>
      <w:proofErr w:type="spellEnd"/>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w:t>
      </w:r>
      <w:proofErr w:type="gramStart"/>
      <w:r w:rsidRPr="00203582">
        <w:rPr>
          <w:rFonts w:ascii="Times New Roman" w:eastAsia="Times New Roman" w:hAnsi="Times New Roman" w:cs="Times New Roman" w:hint="cs"/>
          <w:sz w:val="24"/>
          <w:szCs w:val="24"/>
        </w:rPr>
        <w:t>taking into account</w:t>
      </w:r>
      <w:proofErr w:type="gramEnd"/>
      <w:r w:rsidRPr="00203582">
        <w:rPr>
          <w:rFonts w:ascii="Times New Roman" w:eastAsia="Times New Roman" w:hAnsi="Times New Roman" w:cs="Times New Roman" w:hint="cs"/>
          <w:sz w:val="24"/>
          <w:szCs w:val="24"/>
        </w:rPr>
        <w:t xml:space="preserve"> phylogenetic uncertainty by relying on branch length and branch support across locus trees. As a complement to the locus reconstruction approach, we performed phylogenetic inferences based on the SNP set used for the population genomic approaches. Bi-allelic SNP</w:t>
      </w:r>
      <w:ins w:id="160" w:author="Jérémy Gauthier" w:date="2024-05-23T16:31:00Z">
        <w:r w:rsidR="00EF4EEE">
          <w:rPr>
            <w:rFonts w:ascii="Times New Roman" w:eastAsia="Times New Roman" w:hAnsi="Times New Roman" w:cs="Times New Roman"/>
            <w:sz w:val="24"/>
            <w:szCs w:val="24"/>
          </w:rPr>
          <w:t>s</w:t>
        </w:r>
      </w:ins>
      <w:r w:rsidRPr="00203582">
        <w:rPr>
          <w:rFonts w:ascii="Times New Roman" w:eastAsia="Times New Roman" w:hAnsi="Times New Roman" w:cs="Times New Roman" w:hint="cs"/>
          <w:sz w:val="24"/>
          <w:szCs w:val="24"/>
        </w:rPr>
        <w:t xml:space="preserve"> shared by at least four samples were extracted and all invariant sites removed. Species trees were inferred with </w:t>
      </w:r>
      <w:proofErr w:type="spellStart"/>
      <w:r w:rsidRPr="00203582">
        <w:rPr>
          <w:rFonts w:ascii="Times New Roman" w:eastAsia="Times New Roman" w:hAnsi="Times New Roman" w:cs="Times New Roman" w:hint="cs"/>
          <w:sz w:val="24"/>
          <w:szCs w:val="24"/>
        </w:rPr>
        <w:t>RAxML</w:t>
      </w:r>
      <w:proofErr w:type="spellEnd"/>
      <w:r w:rsidRPr="00203582">
        <w:rPr>
          <w:rFonts w:ascii="Times New Roman" w:eastAsia="Times New Roman" w:hAnsi="Times New Roman" w:cs="Times New Roman" w:hint="cs"/>
          <w:sz w:val="24"/>
          <w:szCs w:val="24"/>
        </w:rPr>
        <w:t xml:space="preserve">-NG </w:t>
      </w:r>
      <w:r w:rsidRPr="00203582">
        <w:rPr>
          <w:rFonts w:ascii="Times New Roman" w:eastAsia="Times New Roman" w:hAnsi="Times New Roman" w:cs="Times New Roman" w:hint="cs"/>
          <w:color w:val="000000"/>
          <w:sz w:val="24"/>
          <w:szCs w:val="24"/>
        </w:rPr>
        <w:t xml:space="preserve">(Kozlov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using GTR+G+ASC_LEWIS model for ascertainment bias correction and branch supports were assessed using 1,000 bootstraps.</w:t>
      </w:r>
    </w:p>
    <w:p w14:paraId="00000034" w14:textId="77777777" w:rsidR="00456708" w:rsidRPr="00203582" w:rsidRDefault="00456708">
      <w:pPr>
        <w:jc w:val="both"/>
        <w:rPr>
          <w:rFonts w:ascii="Times New Roman" w:eastAsia="Times New Roman" w:hAnsi="Times New Roman" w:cs="Times New Roman"/>
          <w:sz w:val="24"/>
          <w:szCs w:val="24"/>
        </w:rPr>
      </w:pPr>
    </w:p>
    <w:p w14:paraId="00000035"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Divergence time estimation</w:t>
      </w:r>
    </w:p>
    <w:p w14:paraId="00000036" w14:textId="45C8405F"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Divergence time estimation was performed in BEAST 1.10.4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Suchard</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xml:space="preserve"> based on a subset of loci selected using a gene-shopping approach to make these analyses tractable on a bioinformatic cluster. </w:t>
      </w:r>
      <w:proofErr w:type="spellStart"/>
      <w:r w:rsidRPr="00203582">
        <w:rPr>
          <w:rFonts w:ascii="Times New Roman" w:eastAsia="Times New Roman" w:hAnsi="Times New Roman" w:cs="Times New Roman" w:hint="cs"/>
          <w:sz w:val="24"/>
          <w:szCs w:val="24"/>
        </w:rPr>
        <w:t>SortaDate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(Smith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xml:space="preserve"> was used with default settings to select 100 loci sorted using the following criteria: clock-likeness, tree length, and least topological conflict with the IQ-TREE species tree on dataset E. The selected loci were then concatenated into a Dataset G for relaxed-clock Bayesian divergence time estimation. The best partitioning scheme and substitution models were determined with PartitionFinder2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Lanfear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using the greedy algorithm with the parameter </w:t>
      </w:r>
      <w:proofErr w:type="spellStart"/>
      <w:r w:rsidRPr="00203582">
        <w:rPr>
          <w:rFonts w:ascii="Times New Roman" w:eastAsia="Times New Roman" w:hAnsi="Times New Roman" w:cs="Times New Roman" w:hint="cs"/>
          <w:sz w:val="24"/>
          <w:szCs w:val="24"/>
        </w:rPr>
        <w:t>minsubset</w:t>
      </w:r>
      <w:proofErr w:type="spellEnd"/>
      <w:r w:rsidRPr="00203582">
        <w:rPr>
          <w:rFonts w:ascii="Times New Roman" w:eastAsia="Times New Roman" w:hAnsi="Times New Roman" w:cs="Times New Roman" w:hint="cs"/>
          <w:sz w:val="24"/>
          <w:szCs w:val="24"/>
        </w:rPr>
        <w:t xml:space="preserve">-size = 2000 and the Bayesian information criterion algorithm to choose between competing models. Clock partitioning was implemented by 1) a single clock for all partitions and 2) a clock for each partition (eight in total; see Results). A Bayesian lognormal relaxed clock model was assigned to the different clock partitions. Different tree models were tested using a Yule pure birth model </w:t>
      </w:r>
      <w:r w:rsidRPr="00203582">
        <w:rPr>
          <w:rFonts w:ascii="Times New Roman" w:eastAsia="Times New Roman" w:hAnsi="Times New Roman" w:cs="Times New Roman" w:hint="cs"/>
          <w:color w:val="000000"/>
          <w:sz w:val="24"/>
          <w:szCs w:val="24"/>
        </w:rPr>
        <w:t xml:space="preserve">(Yule 1925; </w:t>
      </w:r>
      <w:proofErr w:type="spellStart"/>
      <w:r w:rsidRPr="00203582">
        <w:rPr>
          <w:rFonts w:ascii="Times New Roman" w:eastAsia="Times New Roman" w:hAnsi="Times New Roman" w:cs="Times New Roman" w:hint="cs"/>
          <w:color w:val="000000"/>
          <w:sz w:val="24"/>
          <w:szCs w:val="24"/>
        </w:rPr>
        <w:t>Gernhard</w:t>
      </w:r>
      <w:proofErr w:type="spellEnd"/>
      <w:r w:rsidRPr="00203582">
        <w:rPr>
          <w:rFonts w:ascii="Times New Roman" w:eastAsia="Times New Roman" w:hAnsi="Times New Roman" w:cs="Times New Roman" w:hint="cs"/>
          <w:color w:val="000000"/>
          <w:sz w:val="24"/>
          <w:szCs w:val="24"/>
        </w:rPr>
        <w:t xml:space="preserve"> 2008)</w:t>
      </w:r>
      <w:r w:rsidRPr="00203582">
        <w:rPr>
          <w:rFonts w:ascii="Times New Roman" w:eastAsia="Times New Roman" w:hAnsi="Times New Roman" w:cs="Times New Roman" w:hint="cs"/>
          <w:sz w:val="24"/>
          <w:szCs w:val="24"/>
        </w:rPr>
        <w:t xml:space="preserve">, a birth-death model </w:t>
      </w:r>
      <w:r w:rsidRPr="00203582">
        <w:rPr>
          <w:rFonts w:ascii="Times New Roman" w:eastAsia="Times New Roman" w:hAnsi="Times New Roman" w:cs="Times New Roman" w:hint="cs"/>
          <w:color w:val="000000"/>
          <w:sz w:val="24"/>
          <w:szCs w:val="24"/>
        </w:rPr>
        <w:t xml:space="preserve">(Drummond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2006; </w:t>
      </w:r>
      <w:proofErr w:type="spellStart"/>
      <w:r w:rsidRPr="00203582">
        <w:rPr>
          <w:rFonts w:ascii="Times New Roman" w:eastAsia="Times New Roman" w:hAnsi="Times New Roman" w:cs="Times New Roman" w:hint="cs"/>
          <w:color w:val="000000"/>
          <w:sz w:val="24"/>
          <w:szCs w:val="24"/>
        </w:rPr>
        <w:t>Gernhard</w:t>
      </w:r>
      <w:proofErr w:type="spellEnd"/>
      <w:r w:rsidRPr="00203582">
        <w:rPr>
          <w:rFonts w:ascii="Times New Roman" w:eastAsia="Times New Roman" w:hAnsi="Times New Roman" w:cs="Times New Roman" w:hint="cs"/>
          <w:color w:val="000000"/>
          <w:sz w:val="24"/>
          <w:szCs w:val="24"/>
        </w:rPr>
        <w:t xml:space="preserve"> 2008)</w:t>
      </w:r>
      <w:r w:rsidRPr="00203582">
        <w:rPr>
          <w:rFonts w:ascii="Times New Roman" w:eastAsia="Times New Roman" w:hAnsi="Times New Roman" w:cs="Times New Roman" w:hint="cs"/>
          <w:sz w:val="24"/>
          <w:szCs w:val="24"/>
        </w:rPr>
        <w:t xml:space="preserve"> as well as a Constant population size coalescent model </w:t>
      </w:r>
      <w:r w:rsidRPr="00203582">
        <w:rPr>
          <w:rFonts w:ascii="Times New Roman" w:eastAsia="Times New Roman" w:hAnsi="Times New Roman" w:cs="Times New Roman" w:hint="cs"/>
          <w:color w:val="000000"/>
          <w:sz w:val="24"/>
          <w:szCs w:val="24"/>
        </w:rPr>
        <w:t>(Kingman 1982)</w:t>
      </w:r>
      <w:r w:rsidRPr="00203582">
        <w:rPr>
          <w:rFonts w:ascii="Times New Roman" w:eastAsia="Times New Roman" w:hAnsi="Times New Roman" w:cs="Times New Roman" w:hint="cs"/>
          <w:sz w:val="24"/>
          <w:szCs w:val="24"/>
        </w:rPr>
        <w:t xml:space="preserve">. Since the fossil record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is scarce, we relied on secondary calibrations from a study focusing on Adephaga evolution based on 23 beetle fossil calibrations </w:t>
      </w:r>
      <w:r w:rsidRPr="00203582">
        <w:rPr>
          <w:rFonts w:ascii="Times New Roman" w:eastAsia="Times New Roman" w:hAnsi="Times New Roman" w:cs="Times New Roman" w:hint="cs"/>
          <w:color w:val="000000"/>
          <w:sz w:val="24"/>
          <w:szCs w:val="24"/>
        </w:rPr>
        <w:t xml:space="preserve">(Baca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According to this study, the separation between the genera </w:t>
      </w:r>
      <w:r w:rsidRPr="00203582">
        <w:rPr>
          <w:rFonts w:ascii="Times New Roman" w:eastAsia="Times New Roman" w:hAnsi="Times New Roman" w:cs="Times New Roman" w:hint="cs"/>
          <w:i/>
          <w:sz w:val="24"/>
          <w:szCs w:val="24"/>
        </w:rPr>
        <w:t>Calosoma</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occurred about 41.4 [37.1–46.1] million years ago (Ma). This age was used as a secondary calibration for the corresponding node in our topology (split </w:t>
      </w:r>
      <w:r w:rsidRPr="00203582">
        <w:rPr>
          <w:rFonts w:ascii="Times New Roman" w:eastAsia="Times New Roman" w:hAnsi="Times New Roman" w:cs="Times New Roman" w:hint="cs"/>
          <w:i/>
          <w:sz w:val="24"/>
          <w:szCs w:val="24"/>
        </w:rPr>
        <w:t>Calosoma</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in this case the root). A second calibration was used to constrain the crown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Following </w:t>
      </w:r>
      <w:r w:rsidRPr="00203582">
        <w:rPr>
          <w:rFonts w:ascii="Times New Roman" w:eastAsia="Times New Roman" w:hAnsi="Times New Roman" w:cs="Times New Roman" w:hint="cs"/>
          <w:color w:val="000000"/>
          <w:sz w:val="24"/>
          <w:szCs w:val="24"/>
        </w:rPr>
        <w:t xml:space="preserve">(Baca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this node was constrained to match the recovered age in their study at about 25.4 [22.8–28.2] Ma. The analyses were conducted for 50 million generations, sampling parameters and trees every 5000 generations. The maximum clade credibility tree for each analysis was generated in </w:t>
      </w:r>
      <w:proofErr w:type="spellStart"/>
      <w:r w:rsidRPr="00203582">
        <w:rPr>
          <w:rFonts w:ascii="Times New Roman" w:eastAsia="Times New Roman" w:hAnsi="Times New Roman" w:cs="Times New Roman" w:hint="cs"/>
          <w:sz w:val="24"/>
          <w:szCs w:val="24"/>
        </w:rPr>
        <w:t>TreeAnnotator</w:t>
      </w:r>
      <w:proofErr w:type="spellEnd"/>
      <w:r w:rsidRPr="00203582">
        <w:rPr>
          <w:rFonts w:ascii="Times New Roman" w:eastAsia="Times New Roman" w:hAnsi="Times New Roman" w:cs="Times New Roman" w:hint="cs"/>
          <w:sz w:val="24"/>
          <w:szCs w:val="24"/>
        </w:rPr>
        <w:t xml:space="preserve"> 1.10.4.</w:t>
      </w:r>
    </w:p>
    <w:p w14:paraId="00000037" w14:textId="77777777" w:rsidR="00456708" w:rsidRPr="00203582" w:rsidRDefault="00456708">
      <w:pPr>
        <w:jc w:val="both"/>
        <w:rPr>
          <w:rFonts w:ascii="Times New Roman" w:eastAsia="Times New Roman" w:hAnsi="Times New Roman" w:cs="Times New Roman"/>
          <w:sz w:val="24"/>
          <w:szCs w:val="24"/>
        </w:rPr>
      </w:pPr>
    </w:p>
    <w:p w14:paraId="00000038" w14:textId="6DC7DAE2"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Species delimitation and hybridi</w:t>
      </w:r>
      <w:ins w:id="161" w:author="Emmanuel TOUSSAINT" w:date="2024-06-05T12:03:00Z">
        <w:r w:rsidR="00055DF5">
          <w:rPr>
            <w:rFonts w:ascii="Times New Roman" w:eastAsia="Times New Roman" w:hAnsi="Times New Roman" w:cs="Times New Roman"/>
            <w:i/>
            <w:sz w:val="24"/>
            <w:szCs w:val="24"/>
          </w:rPr>
          <w:t>z</w:t>
        </w:r>
      </w:ins>
      <w:del w:id="162" w:author="Emmanuel TOUSSAINT" w:date="2024-06-05T12:03:00Z">
        <w:r w:rsidRPr="00203582" w:rsidDel="00055DF5">
          <w:rPr>
            <w:rFonts w:ascii="Times New Roman" w:eastAsia="Times New Roman" w:hAnsi="Times New Roman" w:cs="Times New Roman" w:hint="cs"/>
            <w:i/>
            <w:sz w:val="24"/>
            <w:szCs w:val="24"/>
          </w:rPr>
          <w:delText>s</w:delText>
        </w:r>
      </w:del>
      <w:r w:rsidRPr="00203582">
        <w:rPr>
          <w:rFonts w:ascii="Times New Roman" w:eastAsia="Times New Roman" w:hAnsi="Times New Roman" w:cs="Times New Roman" w:hint="cs"/>
          <w:i/>
          <w:sz w:val="24"/>
          <w:szCs w:val="24"/>
        </w:rPr>
        <w:t>ation</w:t>
      </w:r>
    </w:p>
    <w:p w14:paraId="00000039" w14:textId="48DBC632"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We used a combination of species delimitation methods and population genomic approaches to test species and subspecies limits. For these analyses we excluded the six non-Arcifera outgroup </w:t>
      </w:r>
      <w:r w:rsidRPr="00203582">
        <w:rPr>
          <w:rFonts w:ascii="Times New Roman" w:eastAsia="Times New Roman" w:hAnsi="Times New Roman" w:cs="Times New Roman" w:hint="cs"/>
          <w:sz w:val="24"/>
          <w:szCs w:val="24"/>
        </w:rPr>
        <w:lastRenderedPageBreak/>
        <w:t xml:space="preserve">specimens resulting in a dataset composed of 44 samples. We extracted the 44 Arcifera samples from Dataset E composed of 366 shared loci which present the lowest level of missingness (Table 1). First, BPP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Flouri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xml:space="preserve"> w</w:t>
      </w:r>
      <w:r w:rsidRPr="00203582">
        <w:rPr>
          <w:rFonts w:ascii="Times New Roman" w:eastAsia="Cardo" w:hAnsi="Times New Roman" w:cs="Times New Roman" w:hint="cs"/>
          <w:sz w:val="24"/>
          <w:szCs w:val="24"/>
        </w:rPr>
        <w:t>as used with the A11 option, using inverse-gamma distributed diffuse priors (</w:t>
      </w:r>
      <w:r w:rsidRPr="00203582">
        <w:rPr>
          <w:rFonts w:ascii="Cambria Math" w:eastAsia="Cardo" w:hAnsi="Cambria Math" w:cs="Cambria Math"/>
          <w:sz w:val="24"/>
          <w:szCs w:val="24"/>
        </w:rPr>
        <w:t>⍺</w:t>
      </w:r>
      <w:r w:rsidRPr="00203582">
        <w:rPr>
          <w:rFonts w:ascii="Times New Roman" w:eastAsia="Cardo" w:hAnsi="Times New Roman" w:cs="Times New Roman" w:hint="cs"/>
          <w:sz w:val="24"/>
          <w:szCs w:val="24"/>
        </w:rPr>
        <w:t xml:space="preserve"> = </w:t>
      </w:r>
      <w:del w:id="163" w:author="Jérémy Gauthier" w:date="2024-05-30T10:35:00Z">
        <w:r w:rsidRPr="00203582" w:rsidDel="00B6004B">
          <w:rPr>
            <w:rFonts w:ascii="Times New Roman" w:eastAsia="Cardo" w:hAnsi="Times New Roman" w:cs="Times New Roman" w:hint="cs"/>
            <w:sz w:val="24"/>
            <w:szCs w:val="24"/>
          </w:rPr>
          <w:delText>3</w:delText>
        </w:r>
      </w:del>
      <w:ins w:id="164" w:author="Jérémy Gauthier" w:date="2024-05-30T10:35:00Z">
        <w:r w:rsidR="00B6004B" w:rsidRPr="00203582">
          <w:rPr>
            <w:rFonts w:ascii="Times New Roman" w:eastAsia="Cardo" w:hAnsi="Times New Roman" w:cs="Times New Roman"/>
            <w:sz w:val="24"/>
            <w:szCs w:val="24"/>
          </w:rPr>
          <w:t>3</w:t>
        </w:r>
        <w:r w:rsidR="00B6004B">
          <w:rPr>
            <w:rFonts w:ascii="Times New Roman" w:eastAsia="Cardo" w:hAnsi="Times New Roman" w:cs="Times New Roman"/>
            <w:sz w:val="24"/>
            <w:szCs w:val="24"/>
          </w:rPr>
          <w:t>;</w:t>
        </w:r>
      </w:ins>
      <w:ins w:id="165" w:author="Jérémy Gauthier" w:date="2024-05-29T22:19:00Z">
        <w:r w:rsidR="00440D77">
          <w:rPr>
            <w:rFonts w:ascii="Times New Roman" w:eastAsia="Cardo" w:hAnsi="Times New Roman" w:cs="Times New Roman"/>
            <w:sz w:val="24"/>
            <w:szCs w:val="24"/>
          </w:rPr>
          <w:t xml:space="preserve"> ß = 1000</w:t>
        </w:r>
      </w:ins>
      <w:r w:rsidRPr="00203582">
        <w:rPr>
          <w:rFonts w:ascii="Times New Roman" w:eastAsia="Cardo" w:hAnsi="Times New Roman" w:cs="Times New Roman" w:hint="cs"/>
          <w:sz w:val="24"/>
          <w:szCs w:val="24"/>
        </w:rPr>
        <w:t xml:space="preserve">) for the population sizes (θ) and root ages (τ0). Analysis was run for 100,000 generations, sampling every 100 generations after a </w:t>
      </w:r>
      <w:proofErr w:type="spellStart"/>
      <w:r w:rsidRPr="00203582">
        <w:rPr>
          <w:rFonts w:ascii="Times New Roman" w:eastAsia="Cardo" w:hAnsi="Times New Roman" w:cs="Times New Roman" w:hint="cs"/>
          <w:sz w:val="24"/>
          <w:szCs w:val="24"/>
        </w:rPr>
        <w:t>burnin</w:t>
      </w:r>
      <w:proofErr w:type="spellEnd"/>
      <w:r w:rsidRPr="00203582">
        <w:rPr>
          <w:rFonts w:ascii="Times New Roman" w:eastAsia="Cardo" w:hAnsi="Times New Roman" w:cs="Times New Roman" w:hint="cs"/>
          <w:sz w:val="24"/>
          <w:szCs w:val="24"/>
        </w:rPr>
        <w:t xml:space="preserve"> of 8,000 generations. Second, the </w:t>
      </w:r>
      <w:r w:rsidRPr="00203582">
        <w:rPr>
          <w:rFonts w:ascii="Times New Roman" w:eastAsia="Times New Roman" w:hAnsi="Times New Roman" w:cs="Times New Roman" w:hint="cs"/>
          <w:sz w:val="24"/>
          <w:szCs w:val="24"/>
        </w:rPr>
        <w:t xml:space="preserve">multi-locus species delimitation using Bayesian model comparison implemented in the TR2 package </w:t>
      </w:r>
      <w:r w:rsidRPr="00203582">
        <w:rPr>
          <w:rFonts w:ascii="Times New Roman" w:eastAsia="Times New Roman" w:hAnsi="Times New Roman" w:cs="Times New Roman" w:hint="cs"/>
          <w:color w:val="000000"/>
          <w:sz w:val="24"/>
          <w:szCs w:val="24"/>
        </w:rPr>
        <w:t xml:space="preserve">(Fujisawa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has been applied on the same dataset. Locus trees generated with IQ-TREE v2.0.5 </w:t>
      </w:r>
      <w:r w:rsidRPr="00203582">
        <w:rPr>
          <w:rFonts w:ascii="Times New Roman" w:eastAsia="Times New Roman" w:hAnsi="Times New Roman" w:cs="Times New Roman" w:hint="cs"/>
          <w:color w:val="000000"/>
          <w:sz w:val="24"/>
          <w:szCs w:val="24"/>
        </w:rPr>
        <w:t xml:space="preserve">(Minh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and previously used for the weighted-ASTRAL approach were used as well as the maximum likelihood IQ-TREE consensus tree on dataset A as guide tree. Outgroups were removed from gene trees and the guide tree.</w:t>
      </w:r>
    </w:p>
    <w:p w14:paraId="0000003A" w14:textId="586FAB70" w:rsidR="00456708" w:rsidRPr="00203582"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From the SNP</w:t>
      </w:r>
      <w:ins w:id="166" w:author="Jérémy Gauthier" w:date="2024-05-23T16:32:00Z">
        <w:r w:rsidR="00EF4EEE">
          <w:rPr>
            <w:rFonts w:ascii="Times New Roman" w:eastAsia="Times New Roman" w:hAnsi="Times New Roman" w:cs="Times New Roman"/>
            <w:sz w:val="24"/>
            <w:szCs w:val="24"/>
          </w:rPr>
          <w:t>s</w:t>
        </w:r>
      </w:ins>
      <w:r w:rsidRPr="00203582">
        <w:rPr>
          <w:rFonts w:ascii="Times New Roman" w:eastAsia="Times New Roman" w:hAnsi="Times New Roman" w:cs="Times New Roman" w:hint="cs"/>
          <w:sz w:val="24"/>
          <w:szCs w:val="24"/>
        </w:rPr>
        <w:t xml:space="preserve"> (Dataset H), population clustering was assessed using STRUCTURE 2.3.3 </w:t>
      </w:r>
      <w:r w:rsidRPr="00203582">
        <w:rPr>
          <w:rFonts w:ascii="Times New Roman" w:eastAsia="Times New Roman" w:hAnsi="Times New Roman" w:cs="Times New Roman" w:hint="cs"/>
          <w:color w:val="000000"/>
          <w:sz w:val="24"/>
          <w:szCs w:val="24"/>
        </w:rPr>
        <w:t xml:space="preserve">(Pritchard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2000)</w:t>
      </w:r>
      <w:r w:rsidRPr="00203582">
        <w:rPr>
          <w:rFonts w:ascii="Times New Roman" w:eastAsia="Times New Roman" w:hAnsi="Times New Roman" w:cs="Times New Roman" w:hint="cs"/>
          <w:sz w:val="24"/>
          <w:szCs w:val="24"/>
        </w:rPr>
        <w:t xml:space="preserve">. Bi-allelic SNPs shared by at least 40% of the samples were extracted using </w:t>
      </w:r>
      <w:proofErr w:type="spellStart"/>
      <w:r w:rsidRPr="00203582">
        <w:rPr>
          <w:rFonts w:ascii="Times New Roman" w:eastAsia="Times New Roman" w:hAnsi="Times New Roman" w:cs="Times New Roman" w:hint="cs"/>
          <w:sz w:val="24"/>
          <w:szCs w:val="24"/>
        </w:rPr>
        <w:t>VCFtools</w:t>
      </w:r>
      <w:proofErr w:type="spellEnd"/>
      <w:r w:rsidRPr="00203582">
        <w:rPr>
          <w:rFonts w:ascii="Times New Roman" w:eastAsia="Times New Roman" w:hAnsi="Times New Roman" w:cs="Times New Roman" w:hint="cs"/>
          <w:sz w:val="24"/>
          <w:szCs w:val="24"/>
        </w:rPr>
        <w:t xml:space="preserve"> v0.1.12a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Danecek</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2011)</w:t>
      </w:r>
      <w:r w:rsidRPr="00203582">
        <w:rPr>
          <w:rFonts w:ascii="Times New Roman" w:eastAsia="Times New Roman" w:hAnsi="Times New Roman" w:cs="Times New Roman" w:hint="cs"/>
          <w:sz w:val="24"/>
          <w:szCs w:val="24"/>
        </w:rPr>
        <w:t xml:space="preserve">. Because markers are supposed to be unlinked, we extracted randomly only one SNP by locus. K-values from 1 to 15 were tested with no prior population information and performed three times for each of them to verify a convergence of estimations. A burn-in of 100,000 runs was used followed by 500,000 iterations. The most likely number of clusters was determined using the </w:t>
      </w:r>
      <w:proofErr w:type="spellStart"/>
      <w:r w:rsidRPr="00203582">
        <w:rPr>
          <w:rFonts w:ascii="Times New Roman" w:eastAsia="Times New Roman" w:hAnsi="Times New Roman" w:cs="Times New Roman" w:hint="cs"/>
          <w:sz w:val="24"/>
          <w:szCs w:val="24"/>
        </w:rPr>
        <w:t>Evanno</w:t>
      </w:r>
      <w:proofErr w:type="spellEnd"/>
      <w:r w:rsidRPr="00203582">
        <w:rPr>
          <w:rFonts w:ascii="Times New Roman" w:eastAsia="Times New Roman" w:hAnsi="Times New Roman" w:cs="Times New Roman" w:hint="cs"/>
          <w:sz w:val="24"/>
          <w:szCs w:val="24"/>
        </w:rPr>
        <w:t xml:space="preserve"> method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Evanno</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2005)</w:t>
      </w:r>
      <w:r w:rsidRPr="00203582">
        <w:rPr>
          <w:rFonts w:ascii="Times New Roman" w:eastAsia="Times New Roman" w:hAnsi="Times New Roman" w:cs="Times New Roman" w:hint="cs"/>
          <w:sz w:val="24"/>
          <w:szCs w:val="24"/>
        </w:rPr>
        <w:t xml:space="preserve"> implemented in Structure Harvester </w:t>
      </w:r>
      <w:r w:rsidRPr="00203582">
        <w:rPr>
          <w:rFonts w:ascii="Times New Roman" w:eastAsia="Times New Roman" w:hAnsi="Times New Roman" w:cs="Times New Roman" w:hint="cs"/>
          <w:color w:val="000000"/>
          <w:sz w:val="24"/>
          <w:szCs w:val="24"/>
        </w:rPr>
        <w:t xml:space="preserve">(Earl &amp; </w:t>
      </w:r>
      <w:proofErr w:type="spellStart"/>
      <w:r w:rsidRPr="00203582">
        <w:rPr>
          <w:rFonts w:ascii="Times New Roman" w:eastAsia="Times New Roman" w:hAnsi="Times New Roman" w:cs="Times New Roman" w:hint="cs"/>
          <w:color w:val="000000"/>
          <w:sz w:val="24"/>
          <w:szCs w:val="24"/>
        </w:rPr>
        <w:t>vonHoldt</w:t>
      </w:r>
      <w:proofErr w:type="spellEnd"/>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The replicates were then </w:t>
      </w:r>
      <w:proofErr w:type="gramStart"/>
      <w:r w:rsidRPr="00203582">
        <w:rPr>
          <w:rFonts w:ascii="Times New Roman" w:eastAsia="Times New Roman" w:hAnsi="Times New Roman" w:cs="Times New Roman" w:hint="cs"/>
          <w:sz w:val="24"/>
          <w:szCs w:val="24"/>
        </w:rPr>
        <w:t>combined</w:t>
      </w:r>
      <w:proofErr w:type="gramEnd"/>
      <w:r w:rsidRPr="00203582">
        <w:rPr>
          <w:rFonts w:ascii="Times New Roman" w:eastAsia="Times New Roman" w:hAnsi="Times New Roman" w:cs="Times New Roman" w:hint="cs"/>
          <w:sz w:val="24"/>
          <w:szCs w:val="24"/>
        </w:rPr>
        <w:t xml:space="preserve"> and the figures generated using CLUMPAK server </w:t>
      </w:r>
      <w:r w:rsidRPr="00203582">
        <w:rPr>
          <w:rFonts w:ascii="Times New Roman" w:eastAsia="Times New Roman" w:hAnsi="Times New Roman" w:cs="Times New Roman" w:hint="cs"/>
          <w:color w:val="000000"/>
          <w:sz w:val="24"/>
          <w:szCs w:val="24"/>
        </w:rPr>
        <w:t xml:space="preserve">(Kopelman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2015)</w:t>
      </w:r>
      <w:r w:rsidRPr="00203582">
        <w:rPr>
          <w:rFonts w:ascii="Times New Roman" w:eastAsia="Times New Roman" w:hAnsi="Times New Roman" w:cs="Times New Roman" w:hint="cs"/>
          <w:sz w:val="24"/>
          <w:szCs w:val="24"/>
        </w:rPr>
        <w:t xml:space="preserve">. To investigate putative admixture between species or subspecies we estimated Patterson’s D statistic (ABBA-BABA test) </w:t>
      </w:r>
      <w:r w:rsidRPr="00203582">
        <w:rPr>
          <w:rFonts w:ascii="Times New Roman" w:eastAsia="Times New Roman" w:hAnsi="Times New Roman" w:cs="Times New Roman" w:hint="cs"/>
          <w:color w:val="000000"/>
          <w:sz w:val="24"/>
          <w:szCs w:val="24"/>
        </w:rPr>
        <w:t xml:space="preserve">(Patterson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for all subspecies/species quartets using the </w:t>
      </w:r>
      <w:proofErr w:type="spellStart"/>
      <w:r w:rsidRPr="00203582">
        <w:rPr>
          <w:rFonts w:ascii="Times New Roman" w:eastAsia="Times New Roman" w:hAnsi="Times New Roman" w:cs="Times New Roman" w:hint="cs"/>
          <w:sz w:val="24"/>
          <w:szCs w:val="24"/>
        </w:rPr>
        <w:t>Dsuite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(Malinsky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The analyses were performed on bi-allelic SNPs shared by at least 40% of the samples composed of 6,743 SNPs. Z-scores and associated p-values were calculated to assess the significance of the results.</w:t>
      </w:r>
    </w:p>
    <w:p w14:paraId="0000003B" w14:textId="77777777" w:rsidR="00456708" w:rsidRPr="00203582" w:rsidRDefault="00456708">
      <w:pPr>
        <w:jc w:val="both"/>
        <w:rPr>
          <w:rFonts w:ascii="Times New Roman" w:eastAsia="Times New Roman" w:hAnsi="Times New Roman" w:cs="Times New Roman"/>
          <w:sz w:val="24"/>
          <w:szCs w:val="24"/>
        </w:rPr>
      </w:pPr>
    </w:p>
    <w:p w14:paraId="0000003C"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Results</w:t>
      </w:r>
    </w:p>
    <w:p w14:paraId="0000003D" w14:textId="5033A680"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Museomic</w:t>
      </w:r>
      <w:ins w:id="167" w:author="Emmanuel TOUSSAINT" w:date="2024-06-05T12:03:00Z">
        <w:r w:rsidR="00055DF5">
          <w:rPr>
            <w:rFonts w:ascii="Times New Roman" w:eastAsia="Times New Roman" w:hAnsi="Times New Roman" w:cs="Times New Roman"/>
            <w:i/>
            <w:sz w:val="24"/>
            <w:szCs w:val="24"/>
          </w:rPr>
          <w:t>s</w:t>
        </w:r>
      </w:ins>
      <w:r w:rsidRPr="00203582">
        <w:rPr>
          <w:rFonts w:ascii="Times New Roman" w:eastAsia="Times New Roman" w:hAnsi="Times New Roman" w:cs="Times New Roman" w:hint="cs"/>
          <w:i/>
          <w:sz w:val="24"/>
          <w:szCs w:val="24"/>
        </w:rPr>
        <w:t xml:space="preserve"> approach efficiency</w:t>
      </w:r>
    </w:p>
    <w:p w14:paraId="0000003E" w14:textId="10F44FE9"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combination of historical and fresh samples enabled </w:t>
      </w:r>
      <w:ins w:id="168" w:author="Jérémy Gauthier" w:date="2024-05-22T16:31:00Z">
        <w:r w:rsidR="00DF0FEE">
          <w:rPr>
            <w:rFonts w:ascii="Times New Roman" w:eastAsia="Times New Roman" w:hAnsi="Times New Roman" w:cs="Times New Roman"/>
            <w:sz w:val="24"/>
            <w:szCs w:val="24"/>
          </w:rPr>
          <w:t xml:space="preserve">us </w:t>
        </w:r>
      </w:ins>
      <w:r w:rsidRPr="00203582">
        <w:rPr>
          <w:rFonts w:ascii="Times New Roman" w:eastAsia="Times New Roman" w:hAnsi="Times New Roman" w:cs="Times New Roman" w:hint="cs"/>
          <w:sz w:val="24"/>
          <w:szCs w:val="24"/>
        </w:rPr>
        <w:t xml:space="preserve">to compare the effectiveness of museomics methods. The DNA concentrations obtained from a single leg are very variable between fresh samples (mean = 8.37 ng/µL;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6.82 ng/µL) and NHC samples (mean = 1.18 ng/µL;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2.45 ng/µL). There was a significant correlation between the quantity of DNA extracted and the age of the specimens (Figure 1A). For the NHC samples, this concentration was not homogeneous, with some samples nevertheless showing a high concentration. Forty samples with a concentration below the detection thresholds, were excluded from the rest of the capture process. It should be noted that some samples with very low DNA concentrations, such as </w:t>
      </w:r>
      <w:del w:id="169" w:author="Jérémy Gauthier" w:date="2024-05-23T15:38:00Z">
        <w:r w:rsidRPr="00203582" w:rsidDel="00220ED4">
          <w:rPr>
            <w:rFonts w:ascii="Times New Roman" w:eastAsia="Times New Roman" w:hAnsi="Times New Roman" w:cs="Times New Roman" w:hint="cs"/>
            <w:i/>
            <w:sz w:val="24"/>
            <w:szCs w:val="24"/>
          </w:rPr>
          <w:delText xml:space="preserve">Carabus </w:delText>
        </w:r>
      </w:del>
      <w:ins w:id="170" w:author="Jérémy Gauthier" w:date="2024-05-23T15:38:00Z">
        <w:r w:rsidR="00220ED4" w:rsidRPr="00203582">
          <w:rPr>
            <w:rFonts w:ascii="Times New Roman" w:eastAsia="Times New Roman" w:hAnsi="Times New Roman" w:cs="Times New Roman" w:hint="cs"/>
            <w:i/>
            <w:sz w:val="24"/>
            <w:szCs w:val="24"/>
          </w:rPr>
          <w:t>C</w:t>
        </w:r>
        <w:r w:rsidR="00220ED4">
          <w:rPr>
            <w:rFonts w:ascii="Times New Roman" w:eastAsia="Times New Roman" w:hAnsi="Times New Roman" w:cs="Times New Roman"/>
            <w:i/>
            <w:sz w:val="24"/>
            <w:szCs w:val="24"/>
          </w:rPr>
          <w:t>.</w:t>
        </w:r>
        <w:r w:rsidR="00220ED4" w:rsidRPr="00203582">
          <w:rPr>
            <w:rFonts w:ascii="Times New Roman" w:eastAsia="Times New Roman" w:hAnsi="Times New Roman" w:cs="Times New Roman" w:hint="cs"/>
            <w:i/>
            <w:sz w:val="24"/>
            <w:szCs w:val="24"/>
          </w:rPr>
          <w:t xml:space="preserve"> </w:t>
        </w:r>
      </w:ins>
      <w:r w:rsidRPr="00203582">
        <w:rPr>
          <w:rFonts w:ascii="Times New Roman" w:eastAsia="Times New Roman" w:hAnsi="Times New Roman" w:cs="Times New Roman" w:hint="cs"/>
          <w:i/>
          <w:sz w:val="24"/>
          <w:szCs w:val="24"/>
        </w:rPr>
        <w:t>fabricii</w:t>
      </w:r>
      <w:r w:rsidRPr="00203582">
        <w:rPr>
          <w:rFonts w:ascii="Times New Roman" w:eastAsia="Times New Roman" w:hAnsi="Times New Roman" w:cs="Times New Roman" w:hint="cs"/>
          <w:sz w:val="24"/>
          <w:szCs w:val="24"/>
        </w:rPr>
        <w:t xml:space="preserve"> CBX0094 captured in 1977 with a concentration of only 0.08 ng/µL, were reliably placed into the final phylogenetic inferences. For specimens with measurable DNA, the capture process worked efficiently, allowing the sequencing of an average of 8.4 million reads per sample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9.2 million). There was a large difference between the average number of reads obtained from fresh samples (mean = 23.8 millions;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11.0 millions) and NHC samples (mean = 5.4 </w:t>
      </w:r>
      <w:r w:rsidRPr="00203582">
        <w:rPr>
          <w:rFonts w:ascii="Times New Roman" w:eastAsia="Times New Roman" w:hAnsi="Times New Roman" w:cs="Times New Roman" w:hint="cs"/>
          <w:sz w:val="24"/>
          <w:szCs w:val="24"/>
        </w:rPr>
        <w:lastRenderedPageBreak/>
        <w:t xml:space="preserve">millions;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5.0 millions). The age of the specimens also had an influence on the number of reads obtained, as there was a significant correlation between the age of the specimens and the number of reads obtained (Figure 1B).</w:t>
      </w:r>
    </w:p>
    <w:p w14:paraId="0000003F" w14:textId="77777777" w:rsidR="00456708" w:rsidRPr="00203582" w:rsidRDefault="00000000" w:rsidP="00055DF5">
      <w:pPr>
        <w:ind w:firstLine="720"/>
        <w:jc w:val="both"/>
        <w:rPr>
          <w:rFonts w:ascii="Times New Roman" w:eastAsia="Times New Roman" w:hAnsi="Times New Roman" w:cs="Times New Roman"/>
          <w:sz w:val="24"/>
          <w:szCs w:val="24"/>
        </w:rPr>
        <w:pPrChange w:id="171" w:author="Emmanuel TOUSSAINT" w:date="2024-06-05T12:03:00Z">
          <w:pPr>
            <w:jc w:val="both"/>
          </w:pPr>
        </w:pPrChange>
      </w:pPr>
      <w:r w:rsidRPr="00203582">
        <w:rPr>
          <w:rFonts w:ascii="Times New Roman" w:eastAsia="Times New Roman" w:hAnsi="Times New Roman" w:cs="Times New Roman" w:hint="cs"/>
          <w:sz w:val="24"/>
          <w:szCs w:val="24"/>
        </w:rPr>
        <w:t>After locus reconstruction, the difference between fresh and NHC samples persists, with an average of 1765 loci recovered in fresh samples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553) and 629 in NHC samples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447) (Figure 1C). This difference is of the same order when looking at shared loci (Figure 1D). There is a large heterogeneity in the number of loci recovered between NHC samples, largely linked to the age of the specimen. Samples with too few loci (&lt; 150 loci), i.e. 12 samples, had to be excluded from the final datasets. For 35 NHC samples, the number of loci recovered, on average 793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400), was sufficient to include them in subsequent analyses. Although strict filtering steps reduced the number of NHC samples, they also ensured the reliability of the dataset for downstream inferences.</w:t>
      </w:r>
    </w:p>
    <w:p w14:paraId="00000040" w14:textId="77777777" w:rsidR="00456708" w:rsidRPr="00203582" w:rsidRDefault="00456708">
      <w:pPr>
        <w:jc w:val="both"/>
        <w:rPr>
          <w:rFonts w:ascii="Times New Roman" w:eastAsia="Times New Roman" w:hAnsi="Times New Roman" w:cs="Times New Roman"/>
          <w:sz w:val="24"/>
          <w:szCs w:val="24"/>
        </w:rPr>
      </w:pPr>
    </w:p>
    <w:p w14:paraId="00000041"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Phylogenomic inferences</w:t>
      </w:r>
    </w:p>
    <w:p w14:paraId="00000042" w14:textId="77777777" w:rsidR="00456708" w:rsidRPr="00203582" w:rsidRDefault="00456708">
      <w:pPr>
        <w:jc w:val="both"/>
        <w:rPr>
          <w:rFonts w:ascii="Times New Roman" w:eastAsia="Times New Roman" w:hAnsi="Times New Roman" w:cs="Times New Roman"/>
          <w:sz w:val="24"/>
          <w:szCs w:val="24"/>
        </w:rPr>
      </w:pPr>
    </w:p>
    <w:p w14:paraId="00000043" w14:textId="3AAB7276"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We inferred the phylogenetic relationships among Arcifera using six different datasets under various taxon sampling and/or gene sampling strategies (Figure 2). The results of analyses based on a concatenation approach performed in IQ-TREE and on a coalescent species-tree approach conducted in wASTRAL are consistent except for the placement of </w:t>
      </w:r>
      <w:r w:rsidRPr="00203582">
        <w:rPr>
          <w:rFonts w:ascii="Times New Roman" w:eastAsia="Times New Roman" w:hAnsi="Times New Roman" w:cs="Times New Roman" w:hint="cs"/>
          <w:i/>
          <w:sz w:val="24"/>
          <w:szCs w:val="24"/>
        </w:rPr>
        <w:t>C</w:t>
      </w:r>
      <w:ins w:id="172" w:author="Jérémy Gauthier" w:date="2024-05-22T19:40:00Z">
        <w:r w:rsidR="00C80030">
          <w:rPr>
            <w:rFonts w:ascii="Times New Roman" w:eastAsia="Times New Roman" w:hAnsi="Times New Roman" w:cs="Times New Roman"/>
            <w:i/>
            <w:sz w:val="24"/>
            <w:szCs w:val="24"/>
          </w:rPr>
          <w:t>.</w:t>
        </w:r>
      </w:ins>
      <w:del w:id="173" w:author="Jérémy Gauthier" w:date="2024-05-22T19:40:00Z">
        <w:r w:rsidRPr="00203582" w:rsidDel="00C80030">
          <w:rPr>
            <w:rFonts w:ascii="Times New Roman" w:eastAsia="Times New Roman" w:hAnsi="Times New Roman" w:cs="Times New Roman" w:hint="cs"/>
            <w:i/>
            <w:sz w:val="24"/>
            <w:szCs w:val="24"/>
          </w:rPr>
          <w:delText>a</w:delText>
        </w:r>
      </w:del>
      <w:del w:id="174" w:author="Jérémy Gauthier" w:date="2024-05-22T19:39:00Z">
        <w:r w:rsidRPr="00203582" w:rsidDel="00C80030">
          <w:rPr>
            <w:rFonts w:ascii="Times New Roman" w:eastAsia="Times New Roman" w:hAnsi="Times New Roman" w:cs="Times New Roman" w:hint="cs"/>
            <w:i/>
            <w:sz w:val="24"/>
            <w:szCs w:val="24"/>
          </w:rPr>
          <w:delText>rabus</w:delText>
        </w:r>
      </w:del>
      <w:r w:rsidRPr="00203582">
        <w:rPr>
          <w:rFonts w:ascii="Times New Roman" w:eastAsia="Times New Roman" w:hAnsi="Times New Roman" w:cs="Times New Roman" w:hint="cs"/>
          <w:i/>
          <w:sz w:val="24"/>
          <w:szCs w:val="24"/>
        </w:rPr>
        <w:t xml:space="preserve"> marietti</w:t>
      </w:r>
      <w:r w:rsidRPr="00203582">
        <w:rPr>
          <w:rFonts w:ascii="Times New Roman" w:eastAsia="Times New Roman" w:hAnsi="Times New Roman" w:cs="Times New Roman" w:hint="cs"/>
          <w:sz w:val="24"/>
          <w:szCs w:val="24"/>
        </w:rPr>
        <w:t xml:space="preserve">, the branching pattern within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and relationships between </w:t>
      </w:r>
      <w:r w:rsidRPr="00203582">
        <w:rPr>
          <w:rFonts w:ascii="Times New Roman" w:eastAsia="Times New Roman" w:hAnsi="Times New Roman" w:cs="Times New Roman" w:hint="cs"/>
          <w:i/>
          <w:sz w:val="24"/>
          <w:szCs w:val="24"/>
        </w:rPr>
        <w:t>C. creutzeri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The subgenus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Hygrocarabus</w:t>
      </w:r>
      <w:r w:rsidRPr="00203582">
        <w:rPr>
          <w:rFonts w:ascii="Times New Roman" w:eastAsia="Times New Roman" w:hAnsi="Times New Roman" w:cs="Times New Roman" w:hint="cs"/>
          <w:sz w:val="24"/>
          <w:szCs w:val="24"/>
        </w:rPr>
        <w:t xml:space="preserve">) is recovered as monophyletic in all analyses (including wASTRAL) and as sister to the rest of Arcifera, however all analyses failed to recover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as reciprocally monophyletic. In all IQ-TREE inferences except the one based on Dataset E and all wASTRAL analyses except the one based on Datasets A and B,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marietti</w:t>
      </w:r>
      <w:r w:rsidRPr="00203582">
        <w:rPr>
          <w:rFonts w:ascii="Times New Roman" w:eastAsia="Times New Roman" w:hAnsi="Times New Roman" w:cs="Times New Roman" w:hint="cs"/>
          <w:sz w:val="24"/>
          <w:szCs w:val="24"/>
        </w:rPr>
        <w:t xml:space="preserve"> is recovered as sister to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with heterogeneous levels of branch support. In the IQ-TREE analysis of Dataset E, this taxon is recovered as sister to the genus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as a whole, whereas in wASTRAL analyses of Datasets A and B it is recovered as sister to Arcifera except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Hygrocarabus</w:t>
      </w:r>
      <w:r w:rsidRPr="00203582">
        <w:rPr>
          <w:rFonts w:ascii="Times New Roman" w:eastAsia="Times New Roman" w:hAnsi="Times New Roman" w:cs="Times New Roman" w:hint="cs"/>
          <w:sz w:val="24"/>
          <w:szCs w:val="24"/>
        </w:rPr>
        <w:t xml:space="preserve">) with low branch support. The subgenus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is always recovered as monophyletic but internal relationships differ between analyses. A minority of analyses recovered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as reciprocally monophyletic (for instance no wASTRAL analysis recovered this relationship). The subspecies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lefebvrei</w:t>
      </w:r>
      <w:r w:rsidRPr="00203582">
        <w:rPr>
          <w:rFonts w:ascii="Times New Roman" w:eastAsia="Times New Roman" w:hAnsi="Times New Roman" w:cs="Times New Roman" w:hint="cs"/>
          <w:sz w:val="24"/>
          <w:szCs w:val="24"/>
        </w:rPr>
        <w:t xml:space="preserve"> is recovered as sister to the nominal subspecies in all analyses. When </w:t>
      </w:r>
      <w:r w:rsidRPr="00203582">
        <w:rPr>
          <w:rFonts w:ascii="Times New Roman" w:eastAsia="Times New Roman" w:hAnsi="Times New Roman" w:cs="Times New Roman" w:hint="cs"/>
          <w:i/>
          <w:sz w:val="24"/>
          <w:szCs w:val="24"/>
        </w:rPr>
        <w:t>C</w:t>
      </w:r>
      <w:ins w:id="175" w:author="Jérémy Gauthier" w:date="2024-05-22T18:58:00Z">
        <w:r w:rsidR="00F86AB0">
          <w:rPr>
            <w:rFonts w:ascii="Times New Roman" w:eastAsia="Times New Roman" w:hAnsi="Times New Roman" w:cs="Times New Roman"/>
            <w:i/>
            <w:sz w:val="24"/>
            <w:szCs w:val="24"/>
          </w:rPr>
          <w:t>.</w:t>
        </w:r>
      </w:ins>
      <w:del w:id="176" w:author="Jérémy Gauthier" w:date="2024-05-22T18:58: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is included (Datasets B, D and F only), it never groups with other specimens of the nominal subspecies resulting in </w:t>
      </w:r>
      <w:r w:rsidRPr="00203582">
        <w:rPr>
          <w:rFonts w:ascii="Times New Roman" w:eastAsia="Times New Roman" w:hAnsi="Times New Roman" w:cs="Times New Roman" w:hint="cs"/>
          <w:i/>
          <w:sz w:val="24"/>
          <w:szCs w:val="24"/>
        </w:rPr>
        <w:t>C</w:t>
      </w:r>
      <w:ins w:id="177" w:author="Jérémy Gauthier" w:date="2024-05-22T19:39:00Z">
        <w:r w:rsidR="00C80030">
          <w:rPr>
            <w:rFonts w:ascii="Times New Roman" w:eastAsia="Times New Roman" w:hAnsi="Times New Roman" w:cs="Times New Roman"/>
            <w:i/>
            <w:sz w:val="24"/>
            <w:szCs w:val="24"/>
          </w:rPr>
          <w:t>.</w:t>
        </w:r>
      </w:ins>
      <w:del w:id="178" w:author="Jérémy Gauthier" w:date="2024-05-22T19:39:00Z">
        <w:r w:rsidRPr="00203582" w:rsidDel="00C8003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w:t>
      </w:r>
      <w:r w:rsidRPr="00203582">
        <w:rPr>
          <w:rFonts w:ascii="Times New Roman" w:eastAsia="Times New Roman" w:hAnsi="Times New Roman" w:cs="Times New Roman" w:hint="cs"/>
          <w:sz w:val="24"/>
          <w:szCs w:val="24"/>
        </w:rPr>
        <w:t xml:space="preserve"> being consistently inferred as paraphyletic when this taxon is included (Supplementary Figure 2). The subgenus</w:t>
      </w:r>
      <w:r w:rsidRPr="00203582">
        <w:rPr>
          <w:rFonts w:ascii="Times New Roman" w:eastAsia="Times New Roman" w:hAnsi="Times New Roman" w:cs="Times New Roman" w:hint="cs"/>
          <w:i/>
          <w:sz w:val="24"/>
          <w:szCs w:val="24"/>
        </w:rPr>
        <w:t xml:space="preserve"> 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is recovered as monophyletic and with identical interspecific relationships across all IQ-TREE analyses but some contention in wASTRAL ones. The alpine endemic </w:t>
      </w:r>
      <w:r w:rsidRPr="00203582">
        <w:rPr>
          <w:rFonts w:ascii="Times New Roman" w:eastAsia="Times New Roman" w:hAnsi="Times New Roman" w:cs="Times New Roman" w:hint="cs"/>
          <w:i/>
          <w:sz w:val="24"/>
          <w:szCs w:val="24"/>
        </w:rPr>
        <w:t>C. cychroides</w:t>
      </w:r>
      <w:r w:rsidRPr="00203582">
        <w:rPr>
          <w:rFonts w:ascii="Times New Roman" w:eastAsia="Times New Roman" w:hAnsi="Times New Roman" w:cs="Times New Roman" w:hint="cs"/>
          <w:sz w:val="24"/>
          <w:szCs w:val="24"/>
        </w:rPr>
        <w:t xml:space="preserve"> is recovered as sister to the rest of the subgenus in all analyses with strong branch support (IQ-TREE and wASTRAL). The species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is inferred as the next lineage branching off in </w:t>
      </w:r>
      <w:r w:rsidRPr="00203582">
        <w:rPr>
          <w:rFonts w:ascii="Times New Roman" w:eastAsia="Times New Roman" w:hAnsi="Times New Roman" w:cs="Times New Roman" w:hint="cs"/>
          <w:i/>
          <w:sz w:val="24"/>
          <w:szCs w:val="24"/>
        </w:rPr>
        <w:t xml:space="preserve">C. </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across all IQ-TREE analyses and most wASTRAL analyses (except in Dataset A and E where it is recovered as sister </w:t>
      </w:r>
      <w:r w:rsidRPr="00203582">
        <w:rPr>
          <w:rFonts w:ascii="Times New Roman" w:eastAsia="Times New Roman" w:hAnsi="Times New Roman" w:cs="Times New Roman" w:hint="cs"/>
          <w:sz w:val="24"/>
          <w:szCs w:val="24"/>
        </w:rPr>
        <w:lastRenderedPageBreak/>
        <w:t xml:space="preserve">to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with low branch support). The subspecies </w:t>
      </w:r>
      <w:r w:rsidRPr="00203582">
        <w:rPr>
          <w:rFonts w:ascii="Times New Roman" w:eastAsia="Times New Roman" w:hAnsi="Times New Roman" w:cs="Times New Roman" w:hint="cs"/>
          <w:i/>
          <w:sz w:val="24"/>
          <w:szCs w:val="24"/>
        </w:rPr>
        <w:t>C. depressus lucens</w:t>
      </w:r>
      <w:r w:rsidRPr="00203582">
        <w:rPr>
          <w:rFonts w:ascii="Times New Roman" w:eastAsia="Times New Roman" w:hAnsi="Times New Roman" w:cs="Times New Roman" w:hint="cs"/>
          <w:sz w:val="24"/>
          <w:szCs w:val="24"/>
        </w:rPr>
        <w:t xml:space="preserve"> is recovered as sister to the nominal subspecies in all analyses. The placement of the three remaining </w:t>
      </w:r>
      <w:r w:rsidRPr="00203582">
        <w:rPr>
          <w:rFonts w:ascii="Times New Roman" w:eastAsia="Times New Roman" w:hAnsi="Times New Roman" w:cs="Times New Roman" w:hint="cs"/>
          <w:i/>
          <w:sz w:val="24"/>
          <w:szCs w:val="24"/>
        </w:rPr>
        <w:t xml:space="preserve">C. </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species is identical across all IQ-TREE analyses with strong branch support, with </w:t>
      </w:r>
      <w:r w:rsidRPr="00203582">
        <w:rPr>
          <w:rFonts w:ascii="Times New Roman" w:eastAsia="Times New Roman" w:hAnsi="Times New Roman" w:cs="Times New Roman" w:hint="cs"/>
          <w:i/>
          <w:sz w:val="24"/>
          <w:szCs w:val="24"/>
        </w:rPr>
        <w:t>C. creutzeri</w:t>
      </w:r>
      <w:r w:rsidRPr="00203582">
        <w:rPr>
          <w:rFonts w:ascii="Times New Roman" w:eastAsia="Times New Roman" w:hAnsi="Times New Roman" w:cs="Times New Roman" w:hint="cs"/>
          <w:sz w:val="24"/>
          <w:szCs w:val="24"/>
        </w:rPr>
        <w:t xml:space="preserve"> being sister to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The wASTRAL analyzes recover different relationships but with low branch support, with a weakly supported sister relationship between</w:t>
      </w:r>
      <w:r w:rsidRPr="00203582">
        <w:rPr>
          <w:rFonts w:ascii="Times New Roman" w:eastAsia="Times New Roman" w:hAnsi="Times New Roman" w:cs="Times New Roman" w:hint="cs"/>
          <w:i/>
          <w:sz w:val="24"/>
          <w:szCs w:val="24"/>
        </w:rPr>
        <w:t xml:space="preserve"> C. creutzeri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in analyses of Datasets D, E and F. The subspecies </w:t>
      </w:r>
      <w:r w:rsidRPr="00203582">
        <w:rPr>
          <w:rFonts w:ascii="Times New Roman" w:eastAsia="Times New Roman" w:hAnsi="Times New Roman" w:cs="Times New Roman" w:hint="cs"/>
          <w:i/>
          <w:sz w:val="24"/>
          <w:szCs w:val="24"/>
        </w:rPr>
        <w:t>C</w:t>
      </w:r>
      <w:ins w:id="179" w:author="Jérémy Gauthier" w:date="2024-05-23T15:44:00Z">
        <w:r w:rsidR="00220ED4">
          <w:rPr>
            <w:rFonts w:ascii="Times New Roman" w:eastAsia="Times New Roman" w:hAnsi="Times New Roman" w:cs="Times New Roman"/>
            <w:i/>
            <w:sz w:val="24"/>
            <w:szCs w:val="24"/>
          </w:rPr>
          <w:t>arabus</w:t>
        </w:r>
      </w:ins>
      <w:del w:id="180" w:author="Jérémy Gauthier" w:date="2024-05-23T15:44: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fabricii malachiticus</w:t>
      </w:r>
      <w:r w:rsidRPr="00203582">
        <w:rPr>
          <w:rFonts w:ascii="Times New Roman" w:eastAsia="Times New Roman" w:hAnsi="Times New Roman" w:cs="Times New Roman" w:hint="cs"/>
          <w:sz w:val="24"/>
          <w:szCs w:val="24"/>
        </w:rPr>
        <w:t xml:space="preserve"> is recovered as nested within the nominal subspecies in all analyses. The subspecies </w:t>
      </w:r>
      <w:r w:rsidRPr="00203582">
        <w:rPr>
          <w:rFonts w:ascii="Times New Roman" w:eastAsia="Times New Roman" w:hAnsi="Times New Roman" w:cs="Times New Roman" w:hint="cs"/>
          <w:i/>
          <w:sz w:val="24"/>
          <w:szCs w:val="24"/>
        </w:rPr>
        <w:t>C</w:t>
      </w:r>
      <w:ins w:id="181" w:author="Jérémy Gauthier" w:date="2024-05-23T15:43:00Z">
        <w:r w:rsidR="00220ED4">
          <w:rPr>
            <w:rFonts w:ascii="Times New Roman" w:eastAsia="Times New Roman" w:hAnsi="Times New Roman" w:cs="Times New Roman"/>
            <w:i/>
            <w:sz w:val="24"/>
            <w:szCs w:val="24"/>
          </w:rPr>
          <w:t>arabus</w:t>
        </w:r>
      </w:ins>
      <w:del w:id="182" w:author="Jérémy Gauthier" w:date="2024-05-23T15:43: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irregularis montandoni</w:t>
      </w:r>
      <w:r w:rsidRPr="00203582">
        <w:rPr>
          <w:rFonts w:ascii="Times New Roman" w:eastAsia="Times New Roman" w:hAnsi="Times New Roman" w:cs="Times New Roman" w:hint="cs"/>
          <w:sz w:val="24"/>
          <w:szCs w:val="24"/>
        </w:rPr>
        <w:t xml:space="preserve"> is recovered as sister to </w:t>
      </w:r>
      <w:r w:rsidRPr="00203582">
        <w:rPr>
          <w:rFonts w:ascii="Times New Roman" w:eastAsia="Times New Roman" w:hAnsi="Times New Roman" w:cs="Times New Roman" w:hint="cs"/>
          <w:i/>
          <w:sz w:val="24"/>
          <w:szCs w:val="24"/>
        </w:rPr>
        <w:t>C</w:t>
      </w:r>
      <w:del w:id="183" w:author="Jérémy Gauthier" w:date="2024-05-23T15:44:00Z">
        <w:r w:rsidRPr="00203582" w:rsidDel="00220ED4">
          <w:rPr>
            <w:rFonts w:ascii="Times New Roman" w:eastAsia="Times New Roman" w:hAnsi="Times New Roman" w:cs="Times New Roman" w:hint="cs"/>
            <w:i/>
            <w:sz w:val="24"/>
            <w:szCs w:val="24"/>
          </w:rPr>
          <w:delText>.</w:delText>
        </w:r>
      </w:del>
      <w:ins w:id="184" w:author="Jérémy Gauthier" w:date="2024-05-23T15:44:00Z">
        <w:r w:rsidR="00220ED4">
          <w:rPr>
            <w:rFonts w:ascii="Times New Roman" w:eastAsia="Times New Roman" w:hAnsi="Times New Roman" w:cs="Times New Roman"/>
            <w:i/>
            <w:sz w:val="24"/>
            <w:szCs w:val="24"/>
          </w:rPr>
          <w:t>arabus</w:t>
        </w:r>
      </w:ins>
      <w:r w:rsidRPr="00203582">
        <w:rPr>
          <w:rFonts w:ascii="Times New Roman" w:eastAsia="Times New Roman" w:hAnsi="Times New Roman" w:cs="Times New Roman" w:hint="cs"/>
          <w:i/>
          <w:sz w:val="24"/>
          <w:szCs w:val="24"/>
        </w:rPr>
        <w:t xml:space="preserve"> irregularis bucephalus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w:t>
      </w:r>
      <w:ins w:id="185" w:author="Jérémy Gauthier" w:date="2024-05-23T15:45:00Z">
        <w:r w:rsidR="00220ED4">
          <w:rPr>
            <w:rFonts w:ascii="Times New Roman" w:eastAsia="Times New Roman" w:hAnsi="Times New Roman" w:cs="Times New Roman"/>
            <w:i/>
            <w:sz w:val="24"/>
            <w:szCs w:val="24"/>
          </w:rPr>
          <w:t>arabus</w:t>
        </w:r>
      </w:ins>
      <w:del w:id="186" w:author="Jérémy Gauthier" w:date="2024-05-23T15:45: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irregularis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in all IQ-TREE analyses whereas it is </w:t>
      </w:r>
      <w:r w:rsidRPr="00203582">
        <w:rPr>
          <w:rFonts w:ascii="Times New Roman" w:eastAsia="Times New Roman" w:hAnsi="Times New Roman" w:cs="Times New Roman" w:hint="cs"/>
          <w:i/>
          <w:sz w:val="24"/>
          <w:szCs w:val="24"/>
        </w:rPr>
        <w:t>C. irregularis bucephalus</w:t>
      </w:r>
      <w:r w:rsidRPr="00203582">
        <w:rPr>
          <w:rFonts w:ascii="Times New Roman" w:eastAsia="Times New Roman" w:hAnsi="Times New Roman" w:cs="Times New Roman" w:hint="cs"/>
          <w:sz w:val="24"/>
          <w:szCs w:val="24"/>
        </w:rPr>
        <w:t xml:space="preserve"> that is inferred as sister to </w:t>
      </w:r>
      <w:r w:rsidRPr="00203582">
        <w:rPr>
          <w:rFonts w:ascii="Times New Roman" w:eastAsia="Times New Roman" w:hAnsi="Times New Roman" w:cs="Times New Roman" w:hint="cs"/>
          <w:i/>
          <w:sz w:val="24"/>
          <w:szCs w:val="24"/>
        </w:rPr>
        <w:t xml:space="preserve">C. irregularis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irregularis montandoni</w:t>
      </w:r>
      <w:r w:rsidRPr="00203582">
        <w:rPr>
          <w:rFonts w:ascii="Times New Roman" w:eastAsia="Times New Roman" w:hAnsi="Times New Roman" w:cs="Times New Roman" w:hint="cs"/>
          <w:sz w:val="24"/>
          <w:szCs w:val="24"/>
        </w:rPr>
        <w:t xml:space="preserve"> in all wASTRAL analyses. Overall</w:t>
      </w:r>
      <w:ins w:id="187" w:author="Emmanuel TOUSSAINT" w:date="2024-06-05T12:03: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the IQ-TREE and wASTRAL inferences are highly compatible when collapsing the weakly supported relationships in wASTRAL species trees (gray and red asterisks in Figure 2). </w:t>
      </w:r>
      <w:proofErr w:type="gramStart"/>
      <w:r w:rsidRPr="00203582">
        <w:rPr>
          <w:rFonts w:ascii="Times New Roman" w:eastAsia="Times New Roman" w:hAnsi="Times New Roman" w:cs="Times New Roman" w:hint="cs"/>
          <w:sz w:val="24"/>
          <w:szCs w:val="24"/>
        </w:rPr>
        <w:t>In particular, inconsistent</w:t>
      </w:r>
      <w:proofErr w:type="gramEnd"/>
      <w:r w:rsidRPr="00203582">
        <w:rPr>
          <w:rFonts w:ascii="Times New Roman" w:eastAsia="Times New Roman" w:hAnsi="Times New Roman" w:cs="Times New Roman" w:hint="cs"/>
          <w:sz w:val="24"/>
          <w:szCs w:val="24"/>
        </w:rPr>
        <w:t xml:space="preserve"> relationships in wASTRAL compared to IQ-TREE always received poor branch support. We observe that branch support and overall phylogenetic resolution appears positively correlated to gene and taxon sampling (i.e., including </w:t>
      </w:r>
      <w:ins w:id="188" w:author="Jérémy Gauthier" w:date="2024-05-22T16:32:00Z">
        <w:r w:rsidR="00DF0FEE">
          <w:rPr>
            <w:rFonts w:ascii="Times New Roman" w:eastAsia="Times New Roman" w:hAnsi="Times New Roman" w:cs="Times New Roman"/>
            <w:sz w:val="24"/>
            <w:szCs w:val="24"/>
          </w:rPr>
          <w:t>fewer</w:t>
        </w:r>
      </w:ins>
      <w:del w:id="189" w:author="Jérémy Gauthier" w:date="2024-05-22T16:32:00Z">
        <w:r w:rsidRPr="00203582" w:rsidDel="00DF0FEE">
          <w:rPr>
            <w:rFonts w:ascii="Times New Roman" w:eastAsia="Times New Roman" w:hAnsi="Times New Roman" w:cs="Times New Roman" w:hint="cs"/>
            <w:sz w:val="24"/>
            <w:szCs w:val="24"/>
          </w:rPr>
          <w:delText>less</w:delText>
        </w:r>
      </w:del>
      <w:r w:rsidRPr="00203582">
        <w:rPr>
          <w:rFonts w:ascii="Times New Roman" w:eastAsia="Times New Roman" w:hAnsi="Times New Roman" w:cs="Times New Roman" w:hint="cs"/>
          <w:sz w:val="24"/>
          <w:szCs w:val="24"/>
        </w:rPr>
        <w:t xml:space="preserve"> taxa and </w:t>
      </w:r>
      <w:ins w:id="190" w:author="Jérémy Gauthier" w:date="2024-05-22T16:32:00Z">
        <w:r w:rsidR="00DF0FEE">
          <w:rPr>
            <w:rFonts w:ascii="Times New Roman" w:eastAsia="Times New Roman" w:hAnsi="Times New Roman" w:cs="Times New Roman"/>
            <w:sz w:val="24"/>
            <w:szCs w:val="24"/>
          </w:rPr>
          <w:t>fewer</w:t>
        </w:r>
      </w:ins>
      <w:del w:id="191" w:author="Jérémy Gauthier" w:date="2024-05-22T16:32:00Z">
        <w:r w:rsidRPr="00203582" w:rsidDel="00DF0FEE">
          <w:rPr>
            <w:rFonts w:ascii="Times New Roman" w:eastAsia="Times New Roman" w:hAnsi="Times New Roman" w:cs="Times New Roman" w:hint="cs"/>
            <w:sz w:val="24"/>
            <w:szCs w:val="24"/>
          </w:rPr>
          <w:delText>less</w:delText>
        </w:r>
      </w:del>
      <w:r w:rsidRPr="00203582">
        <w:rPr>
          <w:rFonts w:ascii="Times New Roman" w:eastAsia="Times New Roman" w:hAnsi="Times New Roman" w:cs="Times New Roman" w:hint="cs"/>
          <w:sz w:val="24"/>
          <w:szCs w:val="24"/>
        </w:rPr>
        <w:t xml:space="preserve"> loci to improve matrix completeness likely results in a loss of resolution). </w:t>
      </w:r>
    </w:p>
    <w:p w14:paraId="00000044" w14:textId="77777777" w:rsidR="00456708" w:rsidRPr="00203582" w:rsidRDefault="00456708">
      <w:pPr>
        <w:jc w:val="both"/>
        <w:rPr>
          <w:rFonts w:ascii="Times New Roman" w:eastAsia="Times New Roman" w:hAnsi="Times New Roman" w:cs="Times New Roman"/>
          <w:sz w:val="24"/>
          <w:szCs w:val="24"/>
        </w:rPr>
      </w:pPr>
    </w:p>
    <w:p w14:paraId="00000045"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Divergence time estimation</w:t>
      </w:r>
    </w:p>
    <w:p w14:paraId="00000046" w14:textId="77777777" w:rsidR="00456708" w:rsidRPr="00203582" w:rsidRDefault="00456708">
      <w:pPr>
        <w:jc w:val="both"/>
        <w:rPr>
          <w:rFonts w:ascii="Times New Roman" w:eastAsia="Times New Roman" w:hAnsi="Times New Roman" w:cs="Times New Roman"/>
          <w:i/>
          <w:sz w:val="24"/>
          <w:szCs w:val="24"/>
        </w:rPr>
      </w:pPr>
    </w:p>
    <w:p w14:paraId="00000047" w14:textId="1B7B5DF1"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BEAST dating analysis revealed consistent results for the four main nodes, i.e. the root,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Arcifera and </w:t>
      </w:r>
      <w:del w:id="192"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193"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nodes, according to the three models tested</w:t>
      </w:r>
      <w:ins w:id="194" w:author="Jérémy Gauthier" w:date="2024-05-22T16:34:00Z">
        <w:r w:rsidR="00DF0FEE">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Yule, Birth-Death model, and Constant population size coalescent (Figures 3 and 4). The coalescent model including eight Bayesian log-normal relaxed clocks received the best marginal likelihood as calculated using stepping-stone sampling in BEAST and was therefore selected hereafter. This inference suggests an origin of Arcifera at 26.07 Ma (95% HPD: 22.77 - 29.67 Ma) and 14.56 Ma (95% HPD: 12.52 - 16.76 Ma) for the </w:t>
      </w:r>
      <w:del w:id="195" w:author="Jérémy Gauthier" w:date="2024-05-22T18:53:00Z">
        <w:r w:rsidRPr="00203582" w:rsidDel="00F86AB0">
          <w:rPr>
            <w:rFonts w:ascii="Times New Roman" w:eastAsia="Times New Roman" w:hAnsi="Times New Roman" w:cs="Times New Roman" w:hint="cs"/>
            <w:i/>
            <w:sz w:val="24"/>
            <w:szCs w:val="24"/>
          </w:rPr>
          <w:delText>Carabus (Platycarabus)</w:delText>
        </w:r>
      </w:del>
      <w:ins w:id="196"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subgenus.</w:t>
      </w:r>
    </w:p>
    <w:p w14:paraId="00000048" w14:textId="77777777" w:rsidR="00456708" w:rsidRPr="00203582" w:rsidRDefault="00456708">
      <w:pPr>
        <w:jc w:val="both"/>
        <w:rPr>
          <w:rFonts w:ascii="Times New Roman" w:eastAsia="Times New Roman" w:hAnsi="Times New Roman" w:cs="Times New Roman"/>
          <w:sz w:val="24"/>
          <w:szCs w:val="24"/>
        </w:rPr>
      </w:pPr>
    </w:p>
    <w:p w14:paraId="00000049"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Species delimitation and putative hybridization</w:t>
      </w:r>
    </w:p>
    <w:p w14:paraId="0000004A" w14:textId="77777777" w:rsidR="00456708" w:rsidRPr="00203582" w:rsidRDefault="00456708">
      <w:pPr>
        <w:jc w:val="both"/>
        <w:rPr>
          <w:rFonts w:ascii="Times New Roman" w:eastAsia="Times New Roman" w:hAnsi="Times New Roman" w:cs="Times New Roman"/>
          <w:i/>
          <w:sz w:val="24"/>
          <w:szCs w:val="24"/>
        </w:rPr>
      </w:pPr>
    </w:p>
    <w:p w14:paraId="0000004B" w14:textId="23D5AE3C"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different approaches to species delimitation produced contrasting results. The analysis performed with BPP is the most consistent with morphology and the current classification. The two species </w:t>
      </w:r>
      <w:r w:rsidRPr="00203582">
        <w:rPr>
          <w:rFonts w:ascii="Times New Roman" w:eastAsia="Times New Roman" w:hAnsi="Times New Roman" w:cs="Times New Roman" w:hint="cs"/>
          <w:i/>
          <w:sz w:val="24"/>
          <w:szCs w:val="24"/>
        </w:rPr>
        <w:t>C</w:t>
      </w:r>
      <w:ins w:id="197" w:author="Jérémy Gauthier" w:date="2024-05-23T15:40:00Z">
        <w:r w:rsidR="00220ED4">
          <w:rPr>
            <w:rFonts w:ascii="Times New Roman" w:eastAsia="Times New Roman" w:hAnsi="Times New Roman" w:cs="Times New Roman"/>
            <w:i/>
            <w:sz w:val="24"/>
            <w:szCs w:val="24"/>
          </w:rPr>
          <w:t>.</w:t>
        </w:r>
      </w:ins>
      <w:del w:id="198" w:author="Jérémy Gauthier" w:date="2024-05-23T15:40: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variolosus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are well separated even though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is not monophyletic in our phylogeny. TR2 approach proposes an </w:t>
      </w:r>
      <w:proofErr w:type="spellStart"/>
      <w:r w:rsidRPr="00203582">
        <w:rPr>
          <w:rFonts w:ascii="Times New Roman" w:eastAsia="Times New Roman" w:hAnsi="Times New Roman" w:cs="Times New Roman" w:hint="cs"/>
          <w:sz w:val="24"/>
          <w:szCs w:val="24"/>
        </w:rPr>
        <w:t>oversplit</w:t>
      </w:r>
      <w:proofErr w:type="spellEnd"/>
      <w:r w:rsidRPr="00203582">
        <w:rPr>
          <w:rFonts w:ascii="Times New Roman" w:eastAsia="Times New Roman" w:hAnsi="Times New Roman" w:cs="Times New Roman" w:hint="cs"/>
          <w:sz w:val="24"/>
          <w:szCs w:val="24"/>
        </w:rPr>
        <w:t xml:space="preserve"> of the three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samples. Conversely, the STRUCTURE approach groups the two species in a single cluster (Supplementary Figure 6). </w:t>
      </w:r>
      <w:ins w:id="199" w:author="Jérémy Gauthier" w:date="2024-05-30T11:04:00Z">
        <w:r w:rsidR="00845B37" w:rsidRPr="00845B37">
          <w:rPr>
            <w:rFonts w:ascii="Times New Roman" w:eastAsia="Times New Roman" w:hAnsi="Times New Roman" w:cs="Times New Roman"/>
            <w:sz w:val="24"/>
            <w:szCs w:val="24"/>
          </w:rPr>
          <w:t>STRUCTURE analyses reveal that the most probable number of clusters is found for K=5 (</w:t>
        </w:r>
        <w:proofErr w:type="spellStart"/>
        <w:r w:rsidR="00845B37" w:rsidRPr="00845B37">
          <w:rPr>
            <w:rFonts w:ascii="Times New Roman" w:eastAsia="Times New Roman" w:hAnsi="Times New Roman" w:cs="Times New Roman"/>
            <w:sz w:val="24"/>
            <w:szCs w:val="24"/>
          </w:rPr>
          <w:t>deltaK</w:t>
        </w:r>
        <w:proofErr w:type="spellEnd"/>
        <w:r w:rsidR="00845B37" w:rsidRPr="00845B37">
          <w:rPr>
            <w:rFonts w:ascii="Times New Roman" w:eastAsia="Times New Roman" w:hAnsi="Times New Roman" w:cs="Times New Roman"/>
            <w:sz w:val="24"/>
            <w:szCs w:val="24"/>
          </w:rPr>
          <w:t xml:space="preserve"> = 1539.43)</w:t>
        </w:r>
      </w:ins>
      <w:ins w:id="200" w:author="Jérémy Gauthier" w:date="2024-05-30T11:06:00Z">
        <w:r w:rsidR="00E646DB">
          <w:rPr>
            <w:rFonts w:ascii="Times New Roman" w:eastAsia="Times New Roman" w:hAnsi="Times New Roman" w:cs="Times New Roman"/>
            <w:sz w:val="24"/>
            <w:szCs w:val="24"/>
          </w:rPr>
          <w:t xml:space="preserve"> (Supplementary Figure 6)</w:t>
        </w:r>
      </w:ins>
      <w:ins w:id="201" w:author="Jérémy Gauthier" w:date="2024-05-30T11:04:00Z">
        <w:r w:rsidR="00845B37" w:rsidRPr="00845B37">
          <w:rPr>
            <w:rFonts w:ascii="Times New Roman" w:eastAsia="Times New Roman" w:hAnsi="Times New Roman" w:cs="Times New Roman"/>
            <w:sz w:val="24"/>
            <w:szCs w:val="24"/>
          </w:rPr>
          <w:t xml:space="preserve">. However, some clear splits emerge at higher K values.  This is the case for </w:t>
        </w:r>
        <w:r w:rsidR="00845B37" w:rsidRPr="00845B37">
          <w:rPr>
            <w:rFonts w:ascii="Times New Roman" w:eastAsia="Times New Roman" w:hAnsi="Times New Roman" w:cs="Times New Roman"/>
            <w:i/>
            <w:iCs/>
            <w:sz w:val="24"/>
            <w:szCs w:val="24"/>
            <w:rPrChange w:id="202" w:author="Jérémy Gauthier" w:date="2024-05-30T11:04:00Z">
              <w:rPr>
                <w:rFonts w:ascii="Times New Roman" w:eastAsia="Times New Roman" w:hAnsi="Times New Roman" w:cs="Times New Roman"/>
                <w:sz w:val="24"/>
                <w:szCs w:val="24"/>
              </w:rPr>
            </w:rPrChange>
          </w:rPr>
          <w:t>C. (Heterocarabus) marietti</w:t>
        </w:r>
        <w:r w:rsidR="00845B37" w:rsidRPr="00845B37">
          <w:rPr>
            <w:rFonts w:ascii="Times New Roman" w:eastAsia="Times New Roman" w:hAnsi="Times New Roman" w:cs="Times New Roman"/>
            <w:sz w:val="24"/>
            <w:szCs w:val="24"/>
          </w:rPr>
          <w:t xml:space="preserve">, represented by a single sample which is identified as a separate cluster at K=7 or the split between </w:t>
        </w:r>
        <w:r w:rsidR="00845B37" w:rsidRPr="00845B37">
          <w:rPr>
            <w:rFonts w:ascii="Times New Roman" w:eastAsia="Times New Roman" w:hAnsi="Times New Roman" w:cs="Times New Roman"/>
            <w:i/>
            <w:iCs/>
            <w:sz w:val="24"/>
            <w:szCs w:val="24"/>
            <w:rPrChange w:id="203" w:author="Jérémy Gauthier" w:date="2024-05-30T11:05:00Z">
              <w:rPr>
                <w:rFonts w:ascii="Times New Roman" w:eastAsia="Times New Roman" w:hAnsi="Times New Roman" w:cs="Times New Roman"/>
                <w:sz w:val="24"/>
                <w:szCs w:val="24"/>
              </w:rPr>
            </w:rPrChange>
          </w:rPr>
          <w:t xml:space="preserve">C. </w:t>
        </w:r>
        <w:r w:rsidR="00845B37" w:rsidRPr="00845B37">
          <w:rPr>
            <w:rFonts w:ascii="Times New Roman" w:eastAsia="Times New Roman" w:hAnsi="Times New Roman" w:cs="Times New Roman"/>
            <w:i/>
            <w:iCs/>
            <w:sz w:val="24"/>
            <w:szCs w:val="24"/>
            <w:rPrChange w:id="204" w:author="Jérémy Gauthier" w:date="2024-05-30T11:05:00Z">
              <w:rPr>
                <w:rFonts w:ascii="Times New Roman" w:eastAsia="Times New Roman" w:hAnsi="Times New Roman" w:cs="Times New Roman"/>
                <w:sz w:val="24"/>
                <w:szCs w:val="24"/>
              </w:rPr>
            </w:rPrChange>
          </w:rPr>
          <w:lastRenderedPageBreak/>
          <w:t>(Chaetocarabus) arcadicus</w:t>
        </w:r>
        <w:r w:rsidR="00845B37" w:rsidRPr="00845B37">
          <w:rPr>
            <w:rFonts w:ascii="Times New Roman" w:eastAsia="Times New Roman" w:hAnsi="Times New Roman" w:cs="Times New Roman"/>
            <w:sz w:val="24"/>
            <w:szCs w:val="24"/>
          </w:rPr>
          <w:t xml:space="preserve"> - </w:t>
        </w:r>
        <w:r w:rsidR="00845B37" w:rsidRPr="00845B37">
          <w:rPr>
            <w:rFonts w:ascii="Times New Roman" w:eastAsia="Times New Roman" w:hAnsi="Times New Roman" w:cs="Times New Roman"/>
            <w:i/>
            <w:iCs/>
            <w:sz w:val="24"/>
            <w:szCs w:val="24"/>
            <w:rPrChange w:id="205" w:author="Jérémy Gauthier" w:date="2024-05-30T11:05:00Z">
              <w:rPr>
                <w:rFonts w:ascii="Times New Roman" w:eastAsia="Times New Roman" w:hAnsi="Times New Roman" w:cs="Times New Roman"/>
                <w:sz w:val="24"/>
                <w:szCs w:val="24"/>
              </w:rPr>
            </w:rPrChange>
          </w:rPr>
          <w:t>C. (Chaetocarabus) intricatus</w:t>
        </w:r>
        <w:r w:rsidR="00845B37" w:rsidRPr="00845B37">
          <w:rPr>
            <w:rFonts w:ascii="Times New Roman" w:eastAsia="Times New Roman" w:hAnsi="Times New Roman" w:cs="Times New Roman"/>
            <w:sz w:val="24"/>
            <w:szCs w:val="24"/>
          </w:rPr>
          <w:t xml:space="preserve"> and </w:t>
        </w:r>
        <w:r w:rsidR="00845B37" w:rsidRPr="00845B37">
          <w:rPr>
            <w:rFonts w:ascii="Times New Roman" w:eastAsia="Times New Roman" w:hAnsi="Times New Roman" w:cs="Times New Roman"/>
            <w:i/>
            <w:iCs/>
            <w:sz w:val="24"/>
            <w:szCs w:val="24"/>
            <w:rPrChange w:id="206" w:author="Jérémy Gauthier" w:date="2024-05-30T11:05:00Z">
              <w:rPr>
                <w:rFonts w:ascii="Times New Roman" w:eastAsia="Times New Roman" w:hAnsi="Times New Roman" w:cs="Times New Roman"/>
                <w:sz w:val="24"/>
                <w:szCs w:val="24"/>
              </w:rPr>
            </w:rPrChange>
          </w:rPr>
          <w:t>C. (Platycarabus)</w:t>
        </w:r>
        <w:r w:rsidR="00845B37" w:rsidRPr="00845B37">
          <w:rPr>
            <w:rFonts w:ascii="Times New Roman" w:eastAsia="Times New Roman" w:hAnsi="Times New Roman" w:cs="Times New Roman"/>
            <w:sz w:val="24"/>
            <w:szCs w:val="24"/>
          </w:rPr>
          <w:t xml:space="preserve"> </w:t>
        </w:r>
      </w:ins>
      <w:ins w:id="207" w:author="Jérémy Gauthier" w:date="2024-05-30T11:05:00Z">
        <w:r w:rsidR="00845B37" w:rsidRPr="00845B37">
          <w:rPr>
            <w:rFonts w:ascii="Times New Roman" w:eastAsia="Times New Roman" w:hAnsi="Times New Roman" w:cs="Times New Roman"/>
            <w:i/>
            <w:iCs/>
            <w:sz w:val="24"/>
            <w:szCs w:val="24"/>
            <w:lang w:val="en-US"/>
          </w:rPr>
          <w:t xml:space="preserve">cychroides </w:t>
        </w:r>
      </w:ins>
      <w:ins w:id="208" w:author="Jérémy Gauthier" w:date="2024-05-30T11:04:00Z">
        <w:r w:rsidR="00845B37" w:rsidRPr="00845B37">
          <w:rPr>
            <w:rFonts w:ascii="Times New Roman" w:eastAsia="Times New Roman" w:hAnsi="Times New Roman" w:cs="Times New Roman"/>
            <w:sz w:val="24"/>
            <w:szCs w:val="24"/>
          </w:rPr>
          <w:t>which emerges at K values greater than 5. The division</w:t>
        </w:r>
      </w:ins>
      <w:ins w:id="209" w:author="Jérémy Gauthier" w:date="2024-05-30T11:05:00Z">
        <w:r w:rsidR="00845B37">
          <w:rPr>
            <w:rFonts w:ascii="Times New Roman" w:eastAsia="Times New Roman" w:hAnsi="Times New Roman" w:cs="Times New Roman"/>
            <w:sz w:val="24"/>
            <w:szCs w:val="24"/>
          </w:rPr>
          <w:t>s</w:t>
        </w:r>
      </w:ins>
      <w:ins w:id="210" w:author="Jérémy Gauthier" w:date="2024-05-30T11:04:00Z">
        <w:r w:rsidR="00845B37" w:rsidRPr="00845B37">
          <w:rPr>
            <w:rFonts w:ascii="Times New Roman" w:eastAsia="Times New Roman" w:hAnsi="Times New Roman" w:cs="Times New Roman"/>
            <w:sz w:val="24"/>
            <w:szCs w:val="24"/>
          </w:rPr>
          <w:t xml:space="preserve"> we propose (Figure 3) is therefore a combination of the logical splits identified by STRUCTURE for the different values of K.</w:t>
        </w:r>
        <w:r w:rsidR="00845B37">
          <w:rPr>
            <w:rFonts w:ascii="Times New Roman" w:eastAsia="Times New Roman" w:hAnsi="Times New Roman" w:cs="Times New Roman"/>
            <w:sz w:val="24"/>
            <w:szCs w:val="24"/>
          </w:rPr>
          <w:t xml:space="preserve"> </w:t>
        </w:r>
      </w:ins>
      <w:r w:rsidRPr="00203582">
        <w:rPr>
          <w:rFonts w:ascii="Times New Roman" w:eastAsia="Times New Roman" w:hAnsi="Times New Roman" w:cs="Times New Roman" w:hint="cs"/>
          <w:i/>
          <w:sz w:val="24"/>
          <w:szCs w:val="24"/>
        </w:rPr>
        <w:t>C</w:t>
      </w:r>
      <w:ins w:id="211" w:author="Jérémy Gauthier" w:date="2024-05-22T19:40:00Z">
        <w:r w:rsidR="00C80030">
          <w:rPr>
            <w:rFonts w:ascii="Times New Roman" w:eastAsia="Times New Roman" w:hAnsi="Times New Roman" w:cs="Times New Roman"/>
            <w:i/>
            <w:sz w:val="24"/>
            <w:szCs w:val="24"/>
          </w:rPr>
          <w:t>.</w:t>
        </w:r>
      </w:ins>
      <w:del w:id="212" w:author="Jérémy Gauthier" w:date="2024-05-22T19:40:00Z">
        <w:r w:rsidRPr="00203582" w:rsidDel="00C8003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marietti</w:t>
      </w:r>
      <w:r w:rsidRPr="00203582">
        <w:rPr>
          <w:rFonts w:ascii="Times New Roman" w:eastAsia="Times New Roman" w:hAnsi="Times New Roman" w:cs="Times New Roman" w:hint="cs"/>
          <w:sz w:val="24"/>
          <w:szCs w:val="24"/>
        </w:rPr>
        <w:t xml:space="preserve">, the only representative of </w:t>
      </w:r>
      <w:del w:id="213" w:author="Jérémy Gauthier" w:date="2024-05-22T18:54:00Z">
        <w:r w:rsidRPr="00203582" w:rsidDel="00F86AB0">
          <w:rPr>
            <w:rFonts w:ascii="Times New Roman" w:eastAsia="Times New Roman" w:hAnsi="Times New Roman" w:cs="Times New Roman" w:hint="cs"/>
            <w:i/>
            <w:sz w:val="24"/>
            <w:szCs w:val="24"/>
          </w:rPr>
          <w:delText>Carabus (Heterocarabus)</w:delText>
        </w:r>
      </w:del>
      <w:ins w:id="214"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is delineated as a species in all three approaches. Within </w:t>
      </w:r>
      <w:r w:rsidRPr="00203582">
        <w:rPr>
          <w:rFonts w:ascii="Times New Roman" w:eastAsia="Times New Roman" w:hAnsi="Times New Roman" w:cs="Times New Roman" w:hint="cs"/>
          <w:i/>
          <w:sz w:val="24"/>
          <w:szCs w:val="24"/>
        </w:rPr>
        <w:t>C</w:t>
      </w:r>
      <w:ins w:id="215" w:author="Jérémy Gauthier" w:date="2024-05-22T18:51:00Z">
        <w:r w:rsidR="00FC3C0E">
          <w:rPr>
            <w:rFonts w:ascii="Times New Roman" w:eastAsia="Times New Roman" w:hAnsi="Times New Roman" w:cs="Times New Roman"/>
            <w:i/>
            <w:sz w:val="24"/>
            <w:szCs w:val="24"/>
          </w:rPr>
          <w:t>.</w:t>
        </w:r>
      </w:ins>
      <w:del w:id="216" w:author="Jérémy Gauthier" w:date="2024-05-22T18:51: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(Chaetocarabus)</w:t>
      </w:r>
      <w:r w:rsidRPr="00203582">
        <w:rPr>
          <w:rFonts w:ascii="Times New Roman" w:eastAsia="Times New Roman" w:hAnsi="Times New Roman" w:cs="Times New Roman" w:hint="cs"/>
          <w:sz w:val="24"/>
          <w:szCs w:val="24"/>
        </w:rPr>
        <w:t xml:space="preserve">, the two species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are delineated by BPP but are merged by TR2 and STRUCTURE, potentially for the same reasons as in </w:t>
      </w:r>
      <w:del w:id="217" w:author="Jérémy Gauthier" w:date="2024-05-22T18:53:00Z">
        <w:r w:rsidRPr="00203582" w:rsidDel="00F86AB0">
          <w:rPr>
            <w:rFonts w:ascii="Times New Roman" w:eastAsia="Times New Roman" w:hAnsi="Times New Roman" w:cs="Times New Roman" w:hint="cs"/>
            <w:i/>
            <w:sz w:val="24"/>
            <w:szCs w:val="24"/>
          </w:rPr>
          <w:delText>Carabus (Hygrocarabus</w:delText>
        </w:r>
      </w:del>
      <w:ins w:id="218"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i/>
          <w:sz w:val="24"/>
          <w:szCs w:val="24"/>
        </w:rPr>
        <w:t>)</w:t>
      </w:r>
      <w:r w:rsidRPr="00203582">
        <w:rPr>
          <w:rFonts w:ascii="Times New Roman" w:eastAsia="Times New Roman" w:hAnsi="Times New Roman" w:cs="Times New Roman" w:hint="cs"/>
          <w:sz w:val="24"/>
          <w:szCs w:val="24"/>
        </w:rPr>
        <w:t xml:space="preserve">. It should be noted that the two subspecies of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i.e. </w:t>
      </w:r>
      <w:r w:rsidRPr="00203582">
        <w:rPr>
          <w:rFonts w:ascii="Times New Roman" w:eastAsia="Times New Roman" w:hAnsi="Times New Roman" w:cs="Times New Roman" w:hint="cs"/>
          <w:i/>
          <w:sz w:val="24"/>
          <w:szCs w:val="24"/>
        </w:rPr>
        <w:t>C. intricatus lefebvrei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 xml:space="preserve">C. intricatus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sz w:val="24"/>
          <w:szCs w:val="24"/>
        </w:rPr>
        <w:t xml:space="preserve">, are never delineated as distinct species. The species </w:t>
      </w:r>
      <w:r w:rsidRPr="00203582">
        <w:rPr>
          <w:rFonts w:ascii="Times New Roman" w:eastAsia="Times New Roman" w:hAnsi="Times New Roman" w:cs="Times New Roman" w:hint="cs"/>
          <w:i/>
          <w:sz w:val="24"/>
          <w:szCs w:val="24"/>
        </w:rPr>
        <w:t>C. cychroides</w:t>
      </w:r>
      <w:r w:rsidRPr="00203582">
        <w:rPr>
          <w:rFonts w:ascii="Times New Roman" w:eastAsia="Times New Roman" w:hAnsi="Times New Roman" w:cs="Times New Roman" w:hint="cs"/>
          <w:sz w:val="24"/>
          <w:szCs w:val="24"/>
        </w:rPr>
        <w:t xml:space="preserve"> was well discriminated in two of the three approaches, with only TR2 proposing an additional split of the most basal sample. The two subspecies of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 xml:space="preserve">C. depressus </w:t>
      </w:r>
      <w:proofErr w:type="spellStart"/>
      <w:r w:rsidRPr="00203582">
        <w:rPr>
          <w:rFonts w:ascii="Times New Roman" w:eastAsia="Times New Roman" w:hAnsi="Times New Roman" w:cs="Times New Roman" w:hint="cs"/>
          <w:i/>
          <w:sz w:val="24"/>
          <w:szCs w:val="24"/>
        </w:rPr>
        <w:t>depressus</w:t>
      </w:r>
      <w:proofErr w:type="spellEnd"/>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depressus lucens</w:t>
      </w:r>
      <w:r w:rsidRPr="00203582">
        <w:rPr>
          <w:rFonts w:ascii="Times New Roman" w:eastAsia="Times New Roman" w:hAnsi="Times New Roman" w:cs="Times New Roman" w:hint="cs"/>
          <w:sz w:val="24"/>
          <w:szCs w:val="24"/>
        </w:rPr>
        <w:t xml:space="preserve"> are not grouped together in the BPP approach and are identified as two distinct species. The results of the three methods are fully consistent with the morphology for</w:t>
      </w:r>
      <w:del w:id="219" w:author="Jérémy Gauthier" w:date="2024-05-22T16:35:00Z">
        <w:r w:rsidRPr="00203582" w:rsidDel="00DF0FEE">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 creutzeri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For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the situation is similar for two of the three methods,</w:t>
      </w:r>
      <w:del w:id="220" w:author="Jérémy Gauthier" w:date="2024-05-28T21:58:00Z">
        <w:r w:rsidRPr="00203582" w:rsidDel="005C0D7E">
          <w:rPr>
            <w:rFonts w:ascii="Times New Roman" w:eastAsia="Times New Roman" w:hAnsi="Times New Roman" w:cs="Times New Roman" w:hint="cs"/>
            <w:sz w:val="24"/>
            <w:szCs w:val="24"/>
          </w:rPr>
          <w:delText xml:space="preserve"> i.e.</w:delText>
        </w:r>
      </w:del>
      <w:r w:rsidRPr="00203582">
        <w:rPr>
          <w:rFonts w:ascii="Times New Roman" w:eastAsia="Times New Roman" w:hAnsi="Times New Roman" w:cs="Times New Roman" w:hint="cs"/>
          <w:sz w:val="24"/>
          <w:szCs w:val="24"/>
        </w:rPr>
        <w:t xml:space="preserve"> BPP and Structure. Among the 85 trios analy</w:t>
      </w:r>
      <w:ins w:id="221" w:author="Emmanuel TOUSSAINT" w:date="2024-06-05T12:04:00Z">
        <w:r w:rsidR="00055DF5">
          <w:rPr>
            <w:rFonts w:ascii="Times New Roman" w:eastAsia="Times New Roman" w:hAnsi="Times New Roman" w:cs="Times New Roman"/>
            <w:sz w:val="24"/>
            <w:szCs w:val="24"/>
          </w:rPr>
          <w:t>z</w:t>
        </w:r>
      </w:ins>
      <w:del w:id="222" w:author="Emmanuel TOUSSAINT" w:date="2024-06-05T12:04: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ed, high D-statistics values, &gt; 0.25, with significant p-values were observed for three trios. </w:t>
      </w:r>
      <w:del w:id="223" w:author="Jérémy Gauthier" w:date="2024-05-23T15:15:00Z">
        <w:r w:rsidRPr="00203582" w:rsidDel="005075F9">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xml:space="preserve">For two of these, </w:t>
      </w:r>
      <w:r w:rsidRPr="00203582">
        <w:rPr>
          <w:rFonts w:ascii="Times New Roman" w:eastAsia="Times New Roman" w:hAnsi="Times New Roman" w:cs="Times New Roman" w:hint="cs"/>
          <w:i/>
          <w:sz w:val="24"/>
          <w:szCs w:val="24"/>
        </w:rPr>
        <w:t>C. cychroides</w:t>
      </w:r>
      <w:r w:rsidRPr="00203582">
        <w:rPr>
          <w:rFonts w:ascii="Times New Roman" w:eastAsia="Times New Roman" w:hAnsi="Times New Roman" w:cs="Times New Roman" w:hint="cs"/>
          <w:sz w:val="24"/>
          <w:szCs w:val="24"/>
        </w:rPr>
        <w:t xml:space="preserve"> was observed in P1 and </w:t>
      </w:r>
      <w:r w:rsidRPr="00203582">
        <w:rPr>
          <w:rFonts w:ascii="Times New Roman" w:eastAsia="Times New Roman" w:hAnsi="Times New Roman" w:cs="Times New Roman" w:hint="cs"/>
          <w:i/>
          <w:sz w:val="24"/>
          <w:szCs w:val="24"/>
        </w:rPr>
        <w:t xml:space="preserve">C. arcadicus </w:t>
      </w:r>
      <w:r w:rsidRPr="00203582">
        <w:rPr>
          <w:rFonts w:ascii="Times New Roman" w:eastAsia="Times New Roman" w:hAnsi="Times New Roman" w:cs="Times New Roman" w:hint="cs"/>
          <w:sz w:val="24"/>
          <w:szCs w:val="24"/>
        </w:rPr>
        <w:t>in P3. Despite this, no f-branch signal significantly different from zero could be identified (Supplementary Figure 7). These results suggest an absence of past introgression between the different species and subspecies.</w:t>
      </w:r>
    </w:p>
    <w:p w14:paraId="0000004C" w14:textId="77777777" w:rsidR="00456708" w:rsidRPr="00203582" w:rsidRDefault="00456708">
      <w:pPr>
        <w:jc w:val="both"/>
        <w:rPr>
          <w:rFonts w:ascii="Times New Roman" w:eastAsia="Times New Roman" w:hAnsi="Times New Roman" w:cs="Times New Roman"/>
          <w:sz w:val="24"/>
          <w:szCs w:val="24"/>
        </w:rPr>
      </w:pPr>
    </w:p>
    <w:p w14:paraId="0000004D"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Discussion</w:t>
      </w:r>
    </w:p>
    <w:p w14:paraId="0000004E" w14:textId="77777777" w:rsidR="00456708" w:rsidRPr="00203582" w:rsidRDefault="00456708">
      <w:pPr>
        <w:jc w:val="both"/>
        <w:rPr>
          <w:rFonts w:ascii="Times New Roman" w:eastAsia="Times New Roman" w:hAnsi="Times New Roman" w:cs="Times New Roman"/>
          <w:sz w:val="24"/>
          <w:szCs w:val="24"/>
        </w:rPr>
      </w:pPr>
    </w:p>
    <w:p w14:paraId="0000004F"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 xml:space="preserve">Using museomics to obtain an extensive </w:t>
      </w:r>
      <w:proofErr w:type="gramStart"/>
      <w:r w:rsidRPr="00203582">
        <w:rPr>
          <w:rFonts w:ascii="Times New Roman" w:eastAsia="Times New Roman" w:hAnsi="Times New Roman" w:cs="Times New Roman" w:hint="cs"/>
          <w:i/>
          <w:sz w:val="24"/>
          <w:szCs w:val="24"/>
        </w:rPr>
        <w:t>dataset</w:t>
      </w:r>
      <w:proofErr w:type="gramEnd"/>
    </w:p>
    <w:p w14:paraId="00000050" w14:textId="77777777" w:rsidR="00456708" w:rsidRPr="00203582" w:rsidRDefault="00456708">
      <w:pPr>
        <w:ind w:firstLine="720"/>
        <w:jc w:val="both"/>
        <w:rPr>
          <w:rFonts w:ascii="Times New Roman" w:eastAsia="Times New Roman" w:hAnsi="Times New Roman" w:cs="Times New Roman"/>
          <w:sz w:val="24"/>
          <w:szCs w:val="24"/>
        </w:rPr>
      </w:pPr>
    </w:p>
    <w:p w14:paraId="00000051" w14:textId="73E34D0C"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HyRAD and HyRAD-X methods are unique in that they allow in-house production of probes using a </w:t>
      </w:r>
      <w:proofErr w:type="spellStart"/>
      <w:r w:rsidRPr="00203582">
        <w:rPr>
          <w:rFonts w:ascii="Times New Roman" w:eastAsia="Times New Roman" w:hAnsi="Times New Roman" w:cs="Times New Roman" w:hint="cs"/>
          <w:sz w:val="24"/>
          <w:szCs w:val="24"/>
        </w:rPr>
        <w:t>ddRAD</w:t>
      </w:r>
      <w:proofErr w:type="spellEnd"/>
      <w:r w:rsidRPr="00203582">
        <w:rPr>
          <w:rFonts w:ascii="Times New Roman" w:eastAsia="Times New Roman" w:hAnsi="Times New Roman" w:cs="Times New Roman" w:hint="cs"/>
          <w:sz w:val="24"/>
          <w:szCs w:val="24"/>
        </w:rPr>
        <w:t xml:space="preserve"> protocol, either directly on the DNA of a few fresh samples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or on their RNA </w:t>
      </w:r>
      <w:r w:rsidRPr="00203582">
        <w:rPr>
          <w:rFonts w:ascii="Times New Roman" w:eastAsia="Times New Roman" w:hAnsi="Times New Roman" w:cs="Times New Roman" w:hint="cs"/>
          <w:color w:val="000000"/>
          <w:sz w:val="24"/>
          <w:szCs w:val="24"/>
        </w:rPr>
        <w:t xml:space="preserve">(Schmid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These approaches allow to target several thousand loci and generate in turn high-resolution phylogenomic inferences </w:t>
      </w:r>
      <w:r w:rsidRPr="00203582">
        <w:rPr>
          <w:rFonts w:ascii="Times New Roman" w:eastAsia="Times New Roman" w:hAnsi="Times New Roman" w:cs="Times New Roman" w:hint="cs"/>
          <w:color w:val="000000"/>
          <w:sz w:val="24"/>
          <w:szCs w:val="24"/>
        </w:rPr>
        <w:t xml:space="preserve">(Young &amp; </w:t>
      </w:r>
      <w:proofErr w:type="spellStart"/>
      <w:r w:rsidRPr="00203582">
        <w:rPr>
          <w:rFonts w:ascii="Times New Roman" w:eastAsia="Times New Roman" w:hAnsi="Times New Roman" w:cs="Times New Roman" w:hint="cs"/>
          <w:color w:val="000000"/>
          <w:sz w:val="24"/>
          <w:szCs w:val="24"/>
        </w:rPr>
        <w:t>Gillung</w:t>
      </w:r>
      <w:proofErr w:type="spellEnd"/>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In this study, we obtained 1,965 loci for the most extensive dataset. These loci were informative enough to resolve both the deep relationships between outgroups and the more recent relationships at the intrageneric and intraspecific scales. In addition, the identification of SNPs on these loci also enabled population genomic approaches such as the study of genetic structure and admixture.</w:t>
      </w:r>
    </w:p>
    <w:p w14:paraId="00000052" w14:textId="1F11D3A2" w:rsidR="00456708" w:rsidRDefault="00000000">
      <w:pPr>
        <w:ind w:firstLine="720"/>
        <w:jc w:val="both"/>
        <w:rPr>
          <w:ins w:id="224" w:author="Jérémy Gauthier" w:date="2024-05-30T11:19: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In addition, the HyRAD-X approach made it possible to integrate samples with extremely low initial DNA quantities. However, out of 96 samples from which DNA was extracted, 40 had an undetectable quantity of DNA. In the context of museomics projects, it is therefore instrumental to plan for redundancy in the sampling, with several samples per targeted taxon, </w:t>
      </w:r>
      <w:proofErr w:type="gramStart"/>
      <w:r w:rsidRPr="00203582">
        <w:rPr>
          <w:rFonts w:ascii="Times New Roman" w:eastAsia="Times New Roman" w:hAnsi="Times New Roman" w:cs="Times New Roman" w:hint="cs"/>
          <w:sz w:val="24"/>
          <w:szCs w:val="24"/>
        </w:rPr>
        <w:t>in order to</w:t>
      </w:r>
      <w:proofErr w:type="gramEnd"/>
      <w:r w:rsidRPr="00203582">
        <w:rPr>
          <w:rFonts w:ascii="Times New Roman" w:eastAsia="Times New Roman" w:hAnsi="Times New Roman" w:cs="Times New Roman" w:hint="cs"/>
          <w:sz w:val="24"/>
          <w:szCs w:val="24"/>
        </w:rPr>
        <w:t xml:space="preserve"> compensate for any failures. Furthermore, the ability to generate genetic information from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is not entirely predictable. The recovery of meaningful genomic data does not seem to be linked to the age of samples (Figure 1), in line with existing observations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Nunes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In that vein, large amounts of genomic data could be obtained from older NHC </w:t>
      </w:r>
      <w:r w:rsidRPr="00203582">
        <w:rPr>
          <w:rFonts w:ascii="Times New Roman" w:eastAsia="Times New Roman" w:hAnsi="Times New Roman" w:cs="Times New Roman" w:hint="cs"/>
          <w:sz w:val="24"/>
          <w:szCs w:val="24"/>
        </w:rPr>
        <w:lastRenderedPageBreak/>
        <w:t xml:space="preserve">samples when almost none could be obtained from more recent samples. The quality and quantity of DNA that can be extracted from NHC specimens is linked to factors that we cannot control, such as the conditions of collection and preservation process </w:t>
      </w:r>
      <w:r w:rsidRPr="00203582">
        <w:rPr>
          <w:rFonts w:ascii="Times New Roman" w:eastAsia="Times New Roman" w:hAnsi="Times New Roman" w:cs="Times New Roman" w:hint="cs"/>
          <w:color w:val="000000"/>
          <w:sz w:val="24"/>
          <w:szCs w:val="24"/>
        </w:rPr>
        <w:t xml:space="preserve">(Post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1993; Dillon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1996; Ruppert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w:t>
      </w:r>
    </w:p>
    <w:p w14:paraId="200BC86D" w14:textId="504ECF39" w:rsidR="00A273E5" w:rsidRPr="00203582" w:rsidDel="006D4394" w:rsidRDefault="00A273E5">
      <w:pPr>
        <w:jc w:val="both"/>
        <w:rPr>
          <w:del w:id="225" w:author="Jérémy Gauthier" w:date="2024-05-30T16:49:00Z"/>
          <w:rFonts w:ascii="Times New Roman" w:eastAsia="Times New Roman" w:hAnsi="Times New Roman" w:cs="Times New Roman"/>
          <w:sz w:val="24"/>
          <w:szCs w:val="24"/>
          <w:highlight w:val="cyan"/>
        </w:rPr>
        <w:pPrChange w:id="226" w:author="Jérémy Gauthier" w:date="2024-05-30T11:19:00Z">
          <w:pPr>
            <w:ind w:firstLine="720"/>
            <w:jc w:val="both"/>
          </w:pPr>
        </w:pPrChange>
      </w:pPr>
    </w:p>
    <w:p w14:paraId="00000053" w14:textId="77777777" w:rsidR="00456708" w:rsidRPr="00203582" w:rsidRDefault="00456708">
      <w:pPr>
        <w:jc w:val="both"/>
        <w:rPr>
          <w:rFonts w:ascii="Times New Roman" w:eastAsia="Times New Roman" w:hAnsi="Times New Roman" w:cs="Times New Roman"/>
          <w:sz w:val="24"/>
          <w:szCs w:val="24"/>
        </w:rPr>
      </w:pPr>
    </w:p>
    <w:p w14:paraId="00000054"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Systematics and species delimitation in Arcifera</w:t>
      </w:r>
    </w:p>
    <w:p w14:paraId="00000055" w14:textId="77777777" w:rsidR="00456708" w:rsidRPr="00203582" w:rsidRDefault="00456708">
      <w:pPr>
        <w:jc w:val="both"/>
        <w:rPr>
          <w:rFonts w:ascii="Times New Roman" w:eastAsia="Times New Roman" w:hAnsi="Times New Roman" w:cs="Times New Roman"/>
          <w:i/>
          <w:sz w:val="24"/>
          <w:szCs w:val="24"/>
        </w:rPr>
      </w:pPr>
    </w:p>
    <w:p w14:paraId="00000056" w14:textId="26AE734B"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Our results provide a robust phylogenomic tree of Arcifera for the first time (Figure 2). Overall</w:t>
      </w:r>
      <w:ins w:id="227" w:author="Jérémy Gauthier" w:date="2024-05-22T16:35:00Z">
        <w:r w:rsidR="00DF0FEE">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we support the view that Arcifera represents a monophylum within which all four subgenera form clades. The monophyly of Arcifera is also supported by the presence of a hook-shaped </w:t>
      </w:r>
      <w:proofErr w:type="spellStart"/>
      <w:r w:rsidRPr="00203582">
        <w:rPr>
          <w:rFonts w:ascii="Times New Roman" w:eastAsia="Times New Roman" w:hAnsi="Times New Roman" w:cs="Times New Roman" w:hint="cs"/>
          <w:sz w:val="24"/>
          <w:szCs w:val="24"/>
        </w:rPr>
        <w:t>ligulum</w:t>
      </w:r>
      <w:proofErr w:type="spellEnd"/>
      <w:r w:rsidRPr="00203582">
        <w:rPr>
          <w:rFonts w:ascii="Times New Roman" w:eastAsia="Times New Roman" w:hAnsi="Times New Roman" w:cs="Times New Roman" w:hint="cs"/>
          <w:sz w:val="24"/>
          <w:szCs w:val="24"/>
        </w:rPr>
        <w:t xml:space="preserve"> (i.e., </w:t>
      </w:r>
      <w:proofErr w:type="spellStart"/>
      <w:r w:rsidRPr="00203582">
        <w:rPr>
          <w:rFonts w:ascii="Times New Roman" w:eastAsia="Times New Roman" w:hAnsi="Times New Roman" w:cs="Times New Roman" w:hint="cs"/>
          <w:sz w:val="24"/>
          <w:szCs w:val="24"/>
        </w:rPr>
        <w:t>arculus</w:t>
      </w:r>
      <w:proofErr w:type="spellEnd"/>
      <w:r w:rsidRPr="00203582">
        <w:rPr>
          <w:rFonts w:ascii="Times New Roman" w:eastAsia="Times New Roman" w:hAnsi="Times New Roman" w:cs="Times New Roman" w:hint="cs"/>
          <w:sz w:val="24"/>
          <w:szCs w:val="24"/>
        </w:rPr>
        <w:t xml:space="preserve">) at the base of the </w:t>
      </w:r>
      <w:proofErr w:type="spellStart"/>
      <w:r w:rsidRPr="00203582">
        <w:rPr>
          <w:rFonts w:ascii="Times New Roman" w:eastAsia="Times New Roman" w:hAnsi="Times New Roman" w:cs="Times New Roman" w:hint="cs"/>
          <w:sz w:val="24"/>
          <w:szCs w:val="24"/>
        </w:rPr>
        <w:t>endophallus</w:t>
      </w:r>
      <w:proofErr w:type="spellEnd"/>
      <w:r w:rsidRPr="00203582">
        <w:rPr>
          <w:rFonts w:ascii="Times New Roman" w:eastAsia="Times New Roman" w:hAnsi="Times New Roman" w:cs="Times New Roman" w:hint="cs"/>
          <w:sz w:val="24"/>
          <w:szCs w:val="24"/>
        </w:rPr>
        <w:t xml:space="preserve">, a strong morphological character that unites all constituents of this lineage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2000;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Our study is the first to provide strong evidence for these relationships while including all species of the group. Other studies based on reduced genomic sampling, often a single gene fragment, either failed to recover Arcifera as monophyletic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2000;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2004</w:t>
      </w:r>
      <w:proofErr w:type="gramStart"/>
      <w:r w:rsidRPr="00203582">
        <w:rPr>
          <w:rFonts w:ascii="Times New Roman" w:eastAsia="Times New Roman" w:hAnsi="Times New Roman" w:cs="Times New Roman" w:hint="cs"/>
          <w:color w:val="000000"/>
          <w:sz w:val="24"/>
          <w:szCs w:val="24"/>
        </w:rPr>
        <w:t>)</w:t>
      </w:r>
      <w:r w:rsidRPr="00203582">
        <w:rPr>
          <w:rFonts w:ascii="Times New Roman" w:eastAsia="Times New Roman" w:hAnsi="Times New Roman" w:cs="Times New Roman" w:hint="cs"/>
          <w:sz w:val="24"/>
          <w:szCs w:val="24"/>
        </w:rPr>
        <w:t>, or</w:t>
      </w:r>
      <w:proofErr w:type="gramEnd"/>
      <w:r w:rsidRPr="00203582">
        <w:rPr>
          <w:rFonts w:ascii="Times New Roman" w:eastAsia="Times New Roman" w:hAnsi="Times New Roman" w:cs="Times New Roman" w:hint="cs"/>
          <w:sz w:val="24"/>
          <w:szCs w:val="24"/>
        </w:rPr>
        <w:t xml:space="preserve"> had too limited a </w:t>
      </w:r>
      <w:proofErr w:type="spellStart"/>
      <w:r w:rsidRPr="00203582">
        <w:rPr>
          <w:rFonts w:ascii="Times New Roman" w:eastAsia="Times New Roman" w:hAnsi="Times New Roman" w:cs="Times New Roman" w:hint="cs"/>
          <w:sz w:val="24"/>
          <w:szCs w:val="24"/>
        </w:rPr>
        <w:t>taxon</w:t>
      </w:r>
      <w:proofErr w:type="spellEnd"/>
      <w:r w:rsidRPr="00203582">
        <w:rPr>
          <w:rFonts w:ascii="Times New Roman" w:eastAsia="Times New Roman" w:hAnsi="Times New Roman" w:cs="Times New Roman" w:hint="cs"/>
          <w:sz w:val="24"/>
          <w:szCs w:val="24"/>
        </w:rPr>
        <w:t xml:space="preserve"> sampling to properly test the placement and otherwise monophyly of each subgenus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2003; </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&amp; Ishikawa 2004;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Except for a minority of analyses, our results strongly suggest that </w:t>
      </w:r>
      <w:del w:id="228"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229"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is sister to the rest of Arcifera, with </w:t>
      </w:r>
      <w:del w:id="230"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231"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as sister to a clade formed by </w:t>
      </w:r>
      <w:r w:rsidRPr="00203582">
        <w:rPr>
          <w:rFonts w:ascii="Times New Roman" w:eastAsia="Times New Roman" w:hAnsi="Times New Roman" w:cs="Times New Roman" w:hint="cs"/>
          <w:i/>
          <w:sz w:val="24"/>
          <w:szCs w:val="24"/>
        </w:rPr>
        <w:t>C</w:t>
      </w:r>
      <w:ins w:id="232" w:author="Jérémy Gauthier" w:date="2024-05-22T18:51:00Z">
        <w:r w:rsidR="00FC3C0E">
          <w:rPr>
            <w:rFonts w:ascii="Times New Roman" w:eastAsia="Times New Roman" w:hAnsi="Times New Roman" w:cs="Times New Roman"/>
            <w:sz w:val="24"/>
            <w:szCs w:val="24"/>
          </w:rPr>
          <w:t xml:space="preserve">. </w:t>
        </w:r>
      </w:ins>
      <w:del w:id="233" w:author="Jérémy Gauthier" w:date="2024-05-22T18:51:00Z">
        <w:r w:rsidRPr="00203582" w:rsidDel="00FC3C0E">
          <w:rPr>
            <w:rFonts w:ascii="Times New Roman" w:eastAsia="Times New Roman" w:hAnsi="Times New Roman" w:cs="Times New Roman" w:hint="cs"/>
            <w:i/>
            <w:sz w:val="24"/>
            <w:szCs w:val="24"/>
          </w:rPr>
          <w:delText>arabus</w:delText>
        </w:r>
        <w:r w:rsidRPr="00203582" w:rsidDel="00FC3C0E">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and </w:t>
      </w:r>
      <w:del w:id="234"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235"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w:t>
      </w:r>
    </w:p>
    <w:p w14:paraId="00000057" w14:textId="3F0F8D3A"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del w:id="236"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237"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we recover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nested within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This result contrasts with the ones of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where the two species were suggested to be well differentiated genetically. In their study, these authors argued based on the analysis of two gene fragments that both taxa form distinct clades although several specimens caused each species to be paraphyletic. Some tests of mating between the two candidate species were also performed in this study and suggested that the two lineages do not mate. However, the scale and conditions of these trials do not allow to conclusively rule out potential mating. We argue that in the current state of our knowledge it is not yet possible to definitively test species boundaries, past introgression and signature of hybridization between </w:t>
      </w:r>
      <w:r w:rsidRPr="00203582">
        <w:rPr>
          <w:rFonts w:ascii="Times New Roman" w:eastAsia="Times New Roman" w:hAnsi="Times New Roman" w:cs="Times New Roman" w:hint="cs"/>
          <w:i/>
          <w:sz w:val="24"/>
          <w:szCs w:val="24"/>
        </w:rPr>
        <w:t>C</w:t>
      </w:r>
      <w:ins w:id="238" w:author="Jérémy Gauthier" w:date="2024-05-23T15:41:00Z">
        <w:r w:rsidR="00220ED4">
          <w:rPr>
            <w:rFonts w:ascii="Times New Roman" w:eastAsia="Times New Roman" w:hAnsi="Times New Roman" w:cs="Times New Roman"/>
            <w:i/>
            <w:sz w:val="24"/>
            <w:szCs w:val="24"/>
          </w:rPr>
          <w:t>.</w:t>
        </w:r>
      </w:ins>
      <w:del w:id="239" w:author="Jérémy Gauthier" w:date="2024-05-23T15:41: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nodulosus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A desired approach would be to combine a large geographical sampling as in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with a genomic scale dataset as developed in the present study to revisit the systematic conundrum within this subgenus at the population level.</w:t>
      </w:r>
    </w:p>
    <w:p w14:paraId="00000058" w14:textId="465CA4F2"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r w:rsidRPr="00203582">
        <w:rPr>
          <w:rFonts w:ascii="Times New Roman" w:eastAsia="Times New Roman" w:hAnsi="Times New Roman" w:cs="Times New Roman" w:hint="cs"/>
          <w:i/>
          <w:sz w:val="24"/>
          <w:szCs w:val="24"/>
        </w:rPr>
        <w:t>C</w:t>
      </w:r>
      <w:ins w:id="240" w:author="Jérémy Gauthier" w:date="2024-05-22T18:51:00Z">
        <w:r w:rsidR="00FC3C0E">
          <w:rPr>
            <w:rFonts w:ascii="Times New Roman" w:eastAsia="Times New Roman" w:hAnsi="Times New Roman" w:cs="Times New Roman"/>
            <w:i/>
            <w:sz w:val="24"/>
            <w:szCs w:val="24"/>
          </w:rPr>
          <w:t>.</w:t>
        </w:r>
      </w:ins>
      <w:del w:id="241" w:author="Jérémy Gauthier" w:date="2024-05-22T18:51: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we recover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as sister to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in most analyses (Figure 2). These two species are allopatric, morphologically well-differentiated and little doubt exists with respect to their status as distinct species. Surprisingly our species delimitation analyses only partly support the two species hypothesis, with TR2 and STRUCTURE considering that </w:t>
      </w:r>
      <w:del w:id="242" w:author="Jérémy Gauthier" w:date="2024-05-22T18:52:00Z">
        <w:r w:rsidRPr="00203582" w:rsidDel="00FC3C0E">
          <w:rPr>
            <w:rFonts w:ascii="Times New Roman" w:eastAsia="Times New Roman" w:hAnsi="Times New Roman" w:cs="Times New Roman" w:hint="cs"/>
            <w:i/>
            <w:sz w:val="24"/>
            <w:szCs w:val="24"/>
          </w:rPr>
          <w:delText>Carabus</w:delText>
        </w:r>
        <w:r w:rsidRPr="00203582" w:rsidDel="00FC3C0E">
          <w:rPr>
            <w:rFonts w:ascii="Times New Roman" w:eastAsia="Times New Roman" w:hAnsi="Times New Roman" w:cs="Times New Roman" w:hint="cs"/>
            <w:sz w:val="24"/>
            <w:szCs w:val="24"/>
          </w:rPr>
          <w:delText xml:space="preserve"> (</w:delText>
        </w:r>
        <w:r w:rsidRPr="00203582" w:rsidDel="00FC3C0E">
          <w:rPr>
            <w:rFonts w:ascii="Times New Roman" w:eastAsia="Times New Roman" w:hAnsi="Times New Roman" w:cs="Times New Roman" w:hint="cs"/>
            <w:i/>
            <w:sz w:val="24"/>
            <w:szCs w:val="24"/>
          </w:rPr>
          <w:delText>Chaetocarabus</w:delText>
        </w:r>
      </w:del>
      <w:ins w:id="243"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 xml:space="preserve">) is a unique species. Considering the low genomic coverage of some taxa included in the analyses (see below), the clear morphological and geographical split between these lineages and the support from BPP analyses, we argue that </w:t>
      </w:r>
      <w:r w:rsidRPr="00203582">
        <w:rPr>
          <w:rFonts w:ascii="Times New Roman" w:eastAsia="Times New Roman" w:hAnsi="Times New Roman" w:cs="Times New Roman" w:hint="cs"/>
          <w:sz w:val="24"/>
          <w:szCs w:val="24"/>
        </w:rPr>
        <w:lastRenderedPageBreak/>
        <w:t xml:space="preserve">the validity of these two species is uncontroversial. Natural hybrids with an intermediate morphology and usually green dorsal pattern are known to exist along the limits of their respective ranges in northern Greece (i.e., at the Katara pass) where </w:t>
      </w:r>
      <w:r w:rsidRPr="00203582">
        <w:rPr>
          <w:rFonts w:ascii="Times New Roman" w:eastAsia="Times New Roman" w:hAnsi="Times New Roman" w:cs="Times New Roman" w:hint="cs"/>
          <w:i/>
          <w:sz w:val="24"/>
          <w:szCs w:val="24"/>
        </w:rPr>
        <w:t xml:space="preserve">Carabus intricatus </w:t>
      </w:r>
      <w:proofErr w:type="spellStart"/>
      <w:r w:rsidRPr="00203582">
        <w:rPr>
          <w:rFonts w:ascii="Times New Roman" w:eastAsia="Times New Roman" w:hAnsi="Times New Roman" w:cs="Times New Roman" w:hint="cs"/>
          <w:i/>
          <w:sz w:val="24"/>
          <w:szCs w:val="24"/>
        </w:rPr>
        <w:t>macedonicus</w:t>
      </w:r>
      <w:proofErr w:type="spellEnd"/>
      <w:r w:rsidRPr="00203582">
        <w:rPr>
          <w:rFonts w:ascii="Times New Roman" w:eastAsia="Times New Roman" w:hAnsi="Times New Roman" w:cs="Times New Roman" w:hint="cs"/>
          <w:sz w:val="24"/>
          <w:szCs w:val="24"/>
        </w:rPr>
        <w:t xml:space="preserve"> (not sampled here) and </w:t>
      </w:r>
      <w:r w:rsidRPr="00203582">
        <w:rPr>
          <w:rFonts w:ascii="Times New Roman" w:eastAsia="Times New Roman" w:hAnsi="Times New Roman" w:cs="Times New Roman" w:hint="cs"/>
          <w:i/>
          <w:sz w:val="24"/>
          <w:szCs w:val="24"/>
        </w:rPr>
        <w:t xml:space="preserve">C. arcadicus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 xml:space="preserve">co-occur. Both </w:t>
      </w:r>
      <w:r w:rsidRPr="00203582">
        <w:rPr>
          <w:rFonts w:ascii="Times New Roman" w:eastAsia="Times New Roman" w:hAnsi="Times New Roman" w:cs="Times New Roman" w:hint="cs"/>
          <w:i/>
          <w:sz w:val="24"/>
          <w:szCs w:val="24"/>
        </w:rPr>
        <w:t>C</w:t>
      </w:r>
      <w:ins w:id="244" w:author="Jérémy Gauthier" w:date="2024-05-22T19:38:00Z">
        <w:r w:rsidR="00C80030">
          <w:rPr>
            <w:rFonts w:ascii="Times New Roman" w:eastAsia="Times New Roman" w:hAnsi="Times New Roman" w:cs="Times New Roman"/>
            <w:i/>
            <w:sz w:val="24"/>
            <w:szCs w:val="24"/>
          </w:rPr>
          <w:t>.</w:t>
        </w:r>
      </w:ins>
      <w:del w:id="245" w:author="Jérémy Gauthier" w:date="2024-05-22T19:38:00Z">
        <w:r w:rsidRPr="00203582" w:rsidDel="00C8003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 xml:space="preserve">C. intricatus </w:t>
      </w:r>
      <w:r w:rsidRPr="00203582">
        <w:rPr>
          <w:rFonts w:ascii="Times New Roman" w:eastAsia="Times New Roman" w:hAnsi="Times New Roman" w:cs="Times New Roman" w:hint="cs"/>
          <w:sz w:val="24"/>
          <w:szCs w:val="24"/>
        </w:rPr>
        <w:t xml:space="preserve">also comprise geographically restricted subspecies in Greece that have been considered valid species by some authors. In the south of Greece, the melanistic subspecies </w:t>
      </w:r>
      <w:r w:rsidRPr="00203582">
        <w:rPr>
          <w:rFonts w:ascii="Times New Roman" w:eastAsia="Times New Roman" w:hAnsi="Times New Roman" w:cs="Times New Roman" w:hint="cs"/>
          <w:i/>
          <w:sz w:val="24"/>
          <w:szCs w:val="24"/>
        </w:rPr>
        <w:t>C</w:t>
      </w:r>
      <w:ins w:id="246" w:author="Jérémy Gauthier" w:date="2024-05-22T18:59:00Z">
        <w:r w:rsidR="00F86AB0">
          <w:rPr>
            <w:rFonts w:ascii="Times New Roman" w:eastAsia="Times New Roman" w:hAnsi="Times New Roman" w:cs="Times New Roman"/>
            <w:i/>
            <w:sz w:val="24"/>
            <w:szCs w:val="24"/>
          </w:rPr>
          <w:t>.</w:t>
        </w:r>
      </w:ins>
      <w:del w:id="247"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is endemic to the Peloponnese peninsula and allopatric from the nominal subspecies present in the north. One specimen of this taxon was sequenced but genomic coverage was low and therefore it was only included in the less stringent Datasets B, D and F. In the phylogenetic analyses of these datasets, the inclusion of </w:t>
      </w:r>
      <w:r w:rsidRPr="00203582">
        <w:rPr>
          <w:rFonts w:ascii="Times New Roman" w:eastAsia="Times New Roman" w:hAnsi="Times New Roman" w:cs="Times New Roman" w:hint="cs"/>
          <w:i/>
          <w:sz w:val="24"/>
          <w:szCs w:val="24"/>
        </w:rPr>
        <w:t>C</w:t>
      </w:r>
      <w:ins w:id="248" w:author="Jérémy Gauthier" w:date="2024-05-22T18:59:00Z">
        <w:r w:rsidR="00F86AB0">
          <w:rPr>
            <w:rFonts w:ascii="Times New Roman" w:eastAsia="Times New Roman" w:hAnsi="Times New Roman" w:cs="Times New Roman"/>
            <w:i/>
            <w:sz w:val="24"/>
            <w:szCs w:val="24"/>
          </w:rPr>
          <w:t>.</w:t>
        </w:r>
      </w:ins>
      <w:del w:id="249"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systematically results in all three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specimens forming a phylogenetic grade within which </w:t>
      </w:r>
      <w:r w:rsidRPr="00203582">
        <w:rPr>
          <w:rFonts w:ascii="Times New Roman" w:eastAsia="Times New Roman" w:hAnsi="Times New Roman" w:cs="Times New Roman" w:hint="cs"/>
          <w:i/>
          <w:sz w:val="24"/>
          <w:szCs w:val="24"/>
        </w:rPr>
        <w:t xml:space="preserve">C. intricatus </w:t>
      </w:r>
      <w:r w:rsidRPr="00203582">
        <w:rPr>
          <w:rFonts w:ascii="Times New Roman" w:eastAsia="Times New Roman" w:hAnsi="Times New Roman" w:cs="Times New Roman" w:hint="cs"/>
          <w:sz w:val="24"/>
          <w:szCs w:val="24"/>
        </w:rPr>
        <w:t xml:space="preserve">is nested. We argue that this is an artifact possibly caused by missing genomic sampling and that both species are reciprocally monophyletic as recovered in all other analyses and as suggested by morphology. However, it is possible that </w:t>
      </w:r>
      <w:r w:rsidRPr="00203582">
        <w:rPr>
          <w:rFonts w:ascii="Times New Roman" w:eastAsia="Times New Roman" w:hAnsi="Times New Roman" w:cs="Times New Roman" w:hint="cs"/>
          <w:i/>
          <w:sz w:val="24"/>
          <w:szCs w:val="24"/>
        </w:rPr>
        <w:t>C</w:t>
      </w:r>
      <w:ins w:id="250" w:author="Jérémy Gauthier" w:date="2024-05-22T18:59:00Z">
        <w:r w:rsidR="00F86AB0">
          <w:rPr>
            <w:rFonts w:ascii="Times New Roman" w:eastAsia="Times New Roman" w:hAnsi="Times New Roman" w:cs="Times New Roman"/>
            <w:i/>
            <w:sz w:val="24"/>
            <w:szCs w:val="24"/>
          </w:rPr>
          <w:t>.</w:t>
        </w:r>
      </w:ins>
      <w:del w:id="251"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represents a distinct evolutionary lineage since it is always recovered as sister to the rest of </w:t>
      </w:r>
      <w:r w:rsidRPr="00203582">
        <w:rPr>
          <w:rFonts w:ascii="Times New Roman" w:eastAsia="Times New Roman" w:hAnsi="Times New Roman" w:cs="Times New Roman" w:hint="cs"/>
          <w:i/>
          <w:sz w:val="24"/>
          <w:szCs w:val="24"/>
        </w:rPr>
        <w:t>C. (Chaetocarabus)</w:t>
      </w:r>
      <w:r w:rsidRPr="00203582">
        <w:rPr>
          <w:rFonts w:ascii="Times New Roman" w:eastAsia="Times New Roman" w:hAnsi="Times New Roman" w:cs="Times New Roman" w:hint="cs"/>
          <w:sz w:val="24"/>
          <w:szCs w:val="24"/>
        </w:rPr>
        <w:t xml:space="preserve">. Additional </w:t>
      </w:r>
      <w:proofErr w:type="spellStart"/>
      <w:r w:rsidRPr="00203582">
        <w:rPr>
          <w:rFonts w:ascii="Times New Roman" w:eastAsia="Times New Roman" w:hAnsi="Times New Roman" w:cs="Times New Roman" w:hint="cs"/>
          <w:sz w:val="24"/>
          <w:szCs w:val="24"/>
        </w:rPr>
        <w:t>taxon</w:t>
      </w:r>
      <w:proofErr w:type="spellEnd"/>
      <w:r w:rsidRPr="00203582">
        <w:rPr>
          <w:rFonts w:ascii="Times New Roman" w:eastAsia="Times New Roman" w:hAnsi="Times New Roman" w:cs="Times New Roman" w:hint="cs"/>
          <w:sz w:val="24"/>
          <w:szCs w:val="24"/>
        </w:rPr>
        <w:t xml:space="preserve"> sampling is needed to test the placement of this morphologically distinct taxon within the subgenus. Across its range, </w:t>
      </w:r>
      <w:r w:rsidRPr="00203582">
        <w:rPr>
          <w:rFonts w:ascii="Times New Roman" w:eastAsia="Times New Roman" w:hAnsi="Times New Roman" w:cs="Times New Roman" w:hint="cs"/>
          <w:i/>
          <w:sz w:val="24"/>
          <w:szCs w:val="24"/>
        </w:rPr>
        <w:t>C</w:t>
      </w:r>
      <w:ins w:id="252" w:author="Jérémy Gauthier" w:date="2024-05-22T19:19:00Z">
        <w:r w:rsidR="009A2461">
          <w:rPr>
            <w:rFonts w:ascii="Times New Roman" w:eastAsia="Times New Roman" w:hAnsi="Times New Roman" w:cs="Times New Roman"/>
            <w:i/>
            <w:sz w:val="24"/>
            <w:szCs w:val="24"/>
          </w:rPr>
          <w:t>.</w:t>
        </w:r>
      </w:ins>
      <w:del w:id="253" w:author="Jérémy Gauthier" w:date="2024-05-22T19:19: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is represented by the nominal subspecies from western France and UK to northern Greece. In the south of Italy and Sicily, this species is represented by the allopatric </w:t>
      </w:r>
      <w:r w:rsidRPr="00203582">
        <w:rPr>
          <w:rFonts w:ascii="Times New Roman" w:eastAsia="Times New Roman" w:hAnsi="Times New Roman" w:cs="Times New Roman" w:hint="cs"/>
          <w:i/>
          <w:sz w:val="24"/>
          <w:szCs w:val="24"/>
        </w:rPr>
        <w:t>C</w:t>
      </w:r>
      <w:ins w:id="254" w:author="Jérémy Gauthier" w:date="2024-05-22T19:19:00Z">
        <w:r w:rsidR="009A2461">
          <w:rPr>
            <w:rFonts w:ascii="Times New Roman" w:eastAsia="Times New Roman" w:hAnsi="Times New Roman" w:cs="Times New Roman"/>
            <w:i/>
            <w:sz w:val="24"/>
            <w:szCs w:val="24"/>
          </w:rPr>
          <w:t>.</w:t>
        </w:r>
      </w:ins>
      <w:del w:id="255" w:author="Jérémy Gauthier" w:date="2024-05-22T19:19: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lefebvrei</w:t>
      </w:r>
      <w:r w:rsidRPr="00203582">
        <w:rPr>
          <w:rFonts w:ascii="Times New Roman" w:eastAsia="Times New Roman" w:hAnsi="Times New Roman" w:cs="Times New Roman" w:hint="cs"/>
          <w:sz w:val="24"/>
          <w:szCs w:val="24"/>
        </w:rPr>
        <w:t xml:space="preserve">. The status of this taxon is </w:t>
      </w:r>
      <w:proofErr w:type="gramStart"/>
      <w:r w:rsidRPr="00203582">
        <w:rPr>
          <w:rFonts w:ascii="Times New Roman" w:eastAsia="Times New Roman" w:hAnsi="Times New Roman" w:cs="Times New Roman" w:hint="cs"/>
          <w:sz w:val="24"/>
          <w:szCs w:val="24"/>
        </w:rPr>
        <w:t>debated</w:t>
      </w:r>
      <w:proofErr w:type="gramEnd"/>
      <w:r w:rsidRPr="00203582">
        <w:rPr>
          <w:rFonts w:ascii="Times New Roman" w:eastAsia="Times New Roman" w:hAnsi="Times New Roman" w:cs="Times New Roman" w:hint="cs"/>
          <w:sz w:val="24"/>
          <w:szCs w:val="24"/>
        </w:rPr>
        <w:t xml:space="preserve"> and some authors consider it a valid species. In our results, we recover this subspecies as sister to the nominal subspecies represented by specimens from France and Piemonte. Our phylogenetic inferences support the view of </w:t>
      </w:r>
      <w:r w:rsidRPr="00203582">
        <w:rPr>
          <w:rFonts w:ascii="Times New Roman" w:eastAsia="Times New Roman" w:hAnsi="Times New Roman" w:cs="Times New Roman" w:hint="cs"/>
          <w:i/>
          <w:sz w:val="24"/>
          <w:szCs w:val="24"/>
        </w:rPr>
        <w:t>C</w:t>
      </w:r>
      <w:ins w:id="256" w:author="Jérémy Gauthier" w:date="2024-05-22T19:19:00Z">
        <w:r w:rsidR="009A2461">
          <w:rPr>
            <w:rFonts w:ascii="Times New Roman" w:eastAsia="Times New Roman" w:hAnsi="Times New Roman" w:cs="Times New Roman"/>
            <w:i/>
            <w:sz w:val="24"/>
            <w:szCs w:val="24"/>
          </w:rPr>
          <w:t>.</w:t>
        </w:r>
      </w:ins>
      <w:del w:id="257" w:author="Jérémy Gauthier" w:date="2024-05-22T19:19: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lefebvrei</w:t>
      </w:r>
      <w:r w:rsidRPr="00203582">
        <w:rPr>
          <w:rFonts w:ascii="Times New Roman" w:eastAsia="Times New Roman" w:hAnsi="Times New Roman" w:cs="Times New Roman" w:hint="cs"/>
          <w:sz w:val="24"/>
          <w:szCs w:val="24"/>
        </w:rPr>
        <w:t xml:space="preserve"> as a possible distinct species but our species delimitation analyses reject this hypothesis. To properly test species boundaries within </w:t>
      </w:r>
      <w:r w:rsidRPr="00203582">
        <w:rPr>
          <w:rFonts w:ascii="Times New Roman" w:eastAsia="Times New Roman" w:hAnsi="Times New Roman" w:cs="Times New Roman" w:hint="cs"/>
          <w:i/>
          <w:sz w:val="24"/>
          <w:szCs w:val="24"/>
        </w:rPr>
        <w:t>C</w:t>
      </w:r>
      <w:ins w:id="258" w:author="Jérémy Gauthier" w:date="2024-05-22T19:20:00Z">
        <w:r w:rsidR="009A2461">
          <w:rPr>
            <w:rFonts w:ascii="Times New Roman" w:eastAsia="Times New Roman" w:hAnsi="Times New Roman" w:cs="Times New Roman"/>
            <w:i/>
            <w:sz w:val="24"/>
            <w:szCs w:val="24"/>
          </w:rPr>
          <w:t>.</w:t>
        </w:r>
      </w:ins>
      <w:del w:id="259"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additional </w:t>
      </w:r>
      <w:proofErr w:type="spellStart"/>
      <w:r w:rsidRPr="00203582">
        <w:rPr>
          <w:rFonts w:ascii="Times New Roman" w:eastAsia="Times New Roman" w:hAnsi="Times New Roman" w:cs="Times New Roman" w:hint="cs"/>
          <w:sz w:val="24"/>
          <w:szCs w:val="24"/>
        </w:rPr>
        <w:t>taxon</w:t>
      </w:r>
      <w:proofErr w:type="spellEnd"/>
      <w:r w:rsidRPr="00203582">
        <w:rPr>
          <w:rFonts w:ascii="Times New Roman" w:eastAsia="Times New Roman" w:hAnsi="Times New Roman" w:cs="Times New Roman" w:hint="cs"/>
          <w:sz w:val="24"/>
          <w:szCs w:val="24"/>
        </w:rPr>
        <w:t xml:space="preserve"> sampling is needed including a much denser geographical sampling of the nominal subspecies along with all described valid subspecies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In the Balkans, several subspecies of </w:t>
      </w:r>
      <w:r w:rsidRPr="00203582">
        <w:rPr>
          <w:rFonts w:ascii="Times New Roman" w:eastAsia="Times New Roman" w:hAnsi="Times New Roman" w:cs="Times New Roman" w:hint="cs"/>
          <w:i/>
          <w:sz w:val="24"/>
          <w:szCs w:val="24"/>
        </w:rPr>
        <w:t>C</w:t>
      </w:r>
      <w:ins w:id="260" w:author="Jérémy Gauthier" w:date="2024-05-22T19:20:00Z">
        <w:r w:rsidR="009A2461">
          <w:rPr>
            <w:rFonts w:ascii="Times New Roman" w:eastAsia="Times New Roman" w:hAnsi="Times New Roman" w:cs="Times New Roman"/>
            <w:i/>
            <w:sz w:val="24"/>
            <w:szCs w:val="24"/>
          </w:rPr>
          <w:t>.</w:t>
        </w:r>
      </w:ins>
      <w:del w:id="261"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have been described and represented </w:t>
      </w:r>
      <w:proofErr w:type="gramStart"/>
      <w:r w:rsidRPr="00203582">
        <w:rPr>
          <w:rFonts w:ascii="Times New Roman" w:eastAsia="Times New Roman" w:hAnsi="Times New Roman" w:cs="Times New Roman" w:hint="cs"/>
          <w:sz w:val="24"/>
          <w:szCs w:val="24"/>
        </w:rPr>
        <w:t>more or less isolated</w:t>
      </w:r>
      <w:proofErr w:type="gramEnd"/>
      <w:r w:rsidRPr="00203582">
        <w:rPr>
          <w:rFonts w:ascii="Times New Roman" w:eastAsia="Times New Roman" w:hAnsi="Times New Roman" w:cs="Times New Roman" w:hint="cs"/>
          <w:sz w:val="24"/>
          <w:szCs w:val="24"/>
        </w:rPr>
        <w:t xml:space="preserve"> populations restricted to northern Greece. Despite our efforts we could not obtain DNA of good quality for </w:t>
      </w:r>
      <w:r w:rsidRPr="00203582">
        <w:rPr>
          <w:rFonts w:ascii="Times New Roman" w:eastAsia="Times New Roman" w:hAnsi="Times New Roman" w:cs="Times New Roman" w:hint="cs"/>
          <w:i/>
          <w:sz w:val="24"/>
          <w:szCs w:val="24"/>
        </w:rPr>
        <w:t>C</w:t>
      </w:r>
      <w:ins w:id="262" w:author="Jérémy Gauthier" w:date="2024-05-22T19:20:00Z">
        <w:r w:rsidR="009A2461">
          <w:rPr>
            <w:rFonts w:ascii="Times New Roman" w:eastAsia="Times New Roman" w:hAnsi="Times New Roman" w:cs="Times New Roman"/>
            <w:i/>
            <w:sz w:val="24"/>
            <w:szCs w:val="24"/>
          </w:rPr>
          <w:t>.</w:t>
        </w:r>
      </w:ins>
      <w:del w:id="263"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w:t>
      </w:r>
      <w:proofErr w:type="spellStart"/>
      <w:r w:rsidRPr="00203582">
        <w:rPr>
          <w:rFonts w:ascii="Times New Roman" w:eastAsia="Times New Roman" w:hAnsi="Times New Roman" w:cs="Times New Roman" w:hint="cs"/>
          <w:i/>
          <w:sz w:val="24"/>
          <w:szCs w:val="24"/>
        </w:rPr>
        <w:t>krueperi</w:t>
      </w:r>
      <w:proofErr w:type="spellEnd"/>
      <w:r w:rsidRPr="00203582">
        <w:rPr>
          <w:rFonts w:ascii="Times New Roman" w:eastAsia="Times New Roman" w:hAnsi="Times New Roman" w:cs="Times New Roman" w:hint="cs"/>
          <w:sz w:val="24"/>
          <w:szCs w:val="24"/>
        </w:rPr>
        <w:t xml:space="preserve"> endemic to eastern Thessaly and considered by some authors to be a valid species. Here as well, a denser taxon sampling is needed to properly test species boundaries in this group. The placement of </w:t>
      </w:r>
      <w:del w:id="264"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265"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marietti</w:t>
      </w:r>
      <w:r w:rsidRPr="00203582">
        <w:rPr>
          <w:rFonts w:ascii="Times New Roman" w:eastAsia="Times New Roman" w:hAnsi="Times New Roman" w:cs="Times New Roman" w:hint="cs"/>
          <w:sz w:val="24"/>
          <w:szCs w:val="24"/>
        </w:rPr>
        <w:t xml:space="preserve"> as sister to </w:t>
      </w:r>
      <w:r w:rsidRPr="00203582">
        <w:rPr>
          <w:rFonts w:ascii="Times New Roman" w:eastAsia="Times New Roman" w:hAnsi="Times New Roman" w:cs="Times New Roman" w:hint="cs"/>
          <w:i/>
          <w:sz w:val="24"/>
          <w:szCs w:val="24"/>
        </w:rPr>
        <w:t xml:space="preserve">C. </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receives support from most analyses in this study. Despite a relatively circumscribed geographic range in northern Turkey and southern Bulgaria, numerous taxa have been described in this subgenus even though currently a single species is considered valid </w:t>
      </w:r>
      <w:r w:rsidRPr="00203582">
        <w:rPr>
          <w:rFonts w:ascii="Times New Roman" w:eastAsia="Times New Roman" w:hAnsi="Times New Roman" w:cs="Times New Roman" w:hint="cs"/>
          <w:color w:val="000000"/>
          <w:sz w:val="24"/>
          <w:szCs w:val="24"/>
        </w:rPr>
        <w:t xml:space="preserve">(Turin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2003;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Increasing the taxon sampling for this group by covering all its geographical range would allow testing the match between morphological and genetic diversity and better understand the evolution of this unique lineage at the inter- and intraspecific interface.</w:t>
      </w:r>
    </w:p>
    <w:p w14:paraId="00000059" w14:textId="1C758BB6"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del w:id="266"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267"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we recover </w:t>
      </w:r>
      <w:r w:rsidRPr="00203582">
        <w:rPr>
          <w:rFonts w:ascii="Times New Roman" w:eastAsia="Times New Roman" w:hAnsi="Times New Roman" w:cs="Times New Roman" w:hint="cs"/>
          <w:i/>
          <w:sz w:val="24"/>
          <w:szCs w:val="24"/>
        </w:rPr>
        <w:t xml:space="preserve">C. cychroides </w:t>
      </w:r>
      <w:r w:rsidRPr="00203582">
        <w:rPr>
          <w:rFonts w:ascii="Times New Roman" w:eastAsia="Times New Roman" w:hAnsi="Times New Roman" w:cs="Times New Roman" w:hint="cs"/>
          <w:sz w:val="24"/>
          <w:szCs w:val="24"/>
        </w:rPr>
        <w:t xml:space="preserve">as sister to the rest of the subgenus. This result is unexpected because this species is a very narrowly restricted endemic to Piemonte mountain ranges where it lives in alpine meadows and scree &gt;2000m. The </w:t>
      </w:r>
      <w:r w:rsidRPr="00203582">
        <w:rPr>
          <w:rFonts w:ascii="Times New Roman" w:eastAsia="Times New Roman" w:hAnsi="Times New Roman" w:cs="Times New Roman" w:hint="cs"/>
          <w:sz w:val="24"/>
          <w:szCs w:val="24"/>
        </w:rPr>
        <w:lastRenderedPageBreak/>
        <w:t xml:space="preserve">species was only included once in a phylogenetic framework by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who recovered it as a derived lineage close to </w:t>
      </w:r>
      <w:r w:rsidRPr="00203582">
        <w:rPr>
          <w:rFonts w:ascii="Times New Roman" w:eastAsia="Times New Roman" w:hAnsi="Times New Roman" w:cs="Times New Roman" w:hint="cs"/>
          <w:i/>
          <w:sz w:val="24"/>
          <w:szCs w:val="24"/>
        </w:rPr>
        <w:t>C</w:t>
      </w:r>
      <w:ins w:id="268" w:author="Jérémy Gauthier" w:date="2024-05-22T19:20:00Z">
        <w:r w:rsidR="009A2461">
          <w:rPr>
            <w:rFonts w:ascii="Times New Roman" w:eastAsia="Times New Roman" w:hAnsi="Times New Roman" w:cs="Times New Roman"/>
            <w:i/>
            <w:sz w:val="24"/>
            <w:szCs w:val="24"/>
          </w:rPr>
          <w:t>.</w:t>
        </w:r>
      </w:ins>
      <w:del w:id="269"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depressus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Interestingly, a sister relationship of this species to the rest of </w:t>
      </w:r>
      <w:del w:id="270"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271"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was suggested by the analysis of morphological characters in </w:t>
      </w:r>
      <w:del w:id="272" w:author="Jérémy Gauthier" w:date="2024-05-22T19:20:00Z">
        <w:r w:rsidRPr="00203582" w:rsidDel="009A2461">
          <w:rPr>
            <w:rFonts w:ascii="Times New Roman" w:eastAsia="Times New Roman" w:hAnsi="Times New Roman" w:cs="Times New Roman" w:hint="cs"/>
            <w:sz w:val="24"/>
            <w:szCs w:val="24"/>
          </w:rPr>
          <w:delText xml:space="preserve"> </w:delText>
        </w:r>
      </w:del>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Indeed, this species is morphologically quite different from the rest of the subgenus in that it is one of the most extreme examples of </w:t>
      </w:r>
      <w:proofErr w:type="spellStart"/>
      <w:r w:rsidRPr="00203582">
        <w:rPr>
          <w:rFonts w:ascii="Times New Roman" w:eastAsia="Times New Roman" w:hAnsi="Times New Roman" w:cs="Times New Roman" w:hint="cs"/>
          <w:sz w:val="24"/>
          <w:szCs w:val="24"/>
        </w:rPr>
        <w:t>cychrization</w:t>
      </w:r>
      <w:proofErr w:type="spellEnd"/>
      <w:r w:rsidRPr="00203582">
        <w:rPr>
          <w:rFonts w:ascii="Times New Roman" w:eastAsia="Times New Roman" w:hAnsi="Times New Roman" w:cs="Times New Roman" w:hint="cs"/>
          <w:sz w:val="24"/>
          <w:szCs w:val="24"/>
        </w:rPr>
        <w:t xml:space="preserve"> in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 process by which the pronotum is narrowed to allow predation inside snail shells (= </w:t>
      </w:r>
      <w:proofErr w:type="spellStart"/>
      <w:r w:rsidRPr="00203582">
        <w:rPr>
          <w:rFonts w:ascii="Times New Roman" w:eastAsia="Times New Roman" w:hAnsi="Times New Roman" w:cs="Times New Roman" w:hint="cs"/>
          <w:sz w:val="24"/>
          <w:szCs w:val="24"/>
        </w:rPr>
        <w:t>stenocephalic</w:t>
      </w:r>
      <w:proofErr w:type="spellEnd"/>
      <w:r w:rsidRPr="00203582">
        <w:rPr>
          <w:rFonts w:ascii="Times New Roman" w:eastAsia="Times New Roman" w:hAnsi="Times New Roman" w:cs="Times New Roman" w:hint="cs"/>
          <w:sz w:val="24"/>
          <w:szCs w:val="24"/>
        </w:rPr>
        <w:t xml:space="preserve"> morphology). All species of the subgenus present a </w:t>
      </w:r>
      <w:proofErr w:type="spellStart"/>
      <w:r w:rsidRPr="00203582">
        <w:rPr>
          <w:rFonts w:ascii="Times New Roman" w:eastAsia="Times New Roman" w:hAnsi="Times New Roman" w:cs="Times New Roman" w:hint="cs"/>
          <w:sz w:val="24"/>
          <w:szCs w:val="24"/>
        </w:rPr>
        <w:t>stenocephalic</w:t>
      </w:r>
      <w:proofErr w:type="spellEnd"/>
      <w:r w:rsidRPr="00203582">
        <w:rPr>
          <w:rFonts w:ascii="Times New Roman" w:eastAsia="Times New Roman" w:hAnsi="Times New Roman" w:cs="Times New Roman" w:hint="cs"/>
          <w:sz w:val="24"/>
          <w:szCs w:val="24"/>
        </w:rPr>
        <w:t xml:space="preserve"> morphology, although less marked than in </w:t>
      </w:r>
      <w:r w:rsidRPr="00203582">
        <w:rPr>
          <w:rFonts w:ascii="Times New Roman" w:eastAsia="Times New Roman" w:hAnsi="Times New Roman" w:cs="Times New Roman" w:hint="cs"/>
          <w:i/>
          <w:sz w:val="24"/>
          <w:szCs w:val="24"/>
        </w:rPr>
        <w:t>C</w:t>
      </w:r>
      <w:ins w:id="273" w:author="Jérémy Gauthier" w:date="2024-05-22T19:21:00Z">
        <w:r w:rsidR="009A2461">
          <w:rPr>
            <w:rFonts w:ascii="Times New Roman" w:eastAsia="Times New Roman" w:hAnsi="Times New Roman" w:cs="Times New Roman"/>
            <w:i/>
            <w:sz w:val="24"/>
            <w:szCs w:val="24"/>
          </w:rPr>
          <w:t>.</w:t>
        </w:r>
      </w:ins>
      <w:del w:id="274"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except for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which is macrocephalic. Our phylogenetic inferences are therefore important to understand the evolution of predation strategies and associated morphology across the genus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in which both types of morphologies exist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&amp; Ishikawa 2004)</w:t>
      </w:r>
      <w:r w:rsidRPr="00203582">
        <w:rPr>
          <w:rFonts w:ascii="Times New Roman" w:eastAsia="Times New Roman" w:hAnsi="Times New Roman" w:cs="Times New Roman" w:hint="cs"/>
          <w:sz w:val="24"/>
          <w:szCs w:val="24"/>
        </w:rPr>
        <w:t xml:space="preserve">. Most </w:t>
      </w:r>
      <w:proofErr w:type="spellStart"/>
      <w:r w:rsidRPr="00203582">
        <w:rPr>
          <w:rFonts w:ascii="Times New Roman" w:eastAsia="Times New Roman" w:hAnsi="Times New Roman" w:cs="Times New Roman" w:hint="cs"/>
          <w:sz w:val="24"/>
          <w:szCs w:val="24"/>
        </w:rPr>
        <w:t>malacophagous</w:t>
      </w:r>
      <w:proofErr w:type="spellEnd"/>
      <w:r w:rsidRPr="00203582">
        <w:rPr>
          <w:rFonts w:ascii="Times New Roman" w:eastAsia="Times New Roman" w:hAnsi="Times New Roman" w:cs="Times New Roman" w:hint="cs"/>
          <w:sz w:val="24"/>
          <w:szCs w:val="24"/>
        </w:rPr>
        <w:t xml:space="preserve"> and </w:t>
      </w:r>
      <w:proofErr w:type="spellStart"/>
      <w:r w:rsidRPr="00203582">
        <w:rPr>
          <w:rFonts w:ascii="Times New Roman" w:eastAsia="Times New Roman" w:hAnsi="Times New Roman" w:cs="Times New Roman" w:hint="cs"/>
          <w:sz w:val="24"/>
          <w:szCs w:val="24"/>
        </w:rPr>
        <w:t>helicophagous</w:t>
      </w:r>
      <w:proofErr w:type="spellEnd"/>
      <w:r w:rsidRPr="00203582">
        <w:rPr>
          <w:rFonts w:ascii="Times New Roman" w:eastAsia="Times New Roman" w:hAnsi="Times New Roman" w:cs="Times New Roman" w:hint="cs"/>
          <w:sz w:val="24"/>
          <w:szCs w:val="24"/>
        </w:rPr>
        <w:t xml:space="preserve"> species in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are macrocephalic and use their enlarged pronotum, head and robust mandibles to break snail shells. Cases of </w:t>
      </w:r>
      <w:proofErr w:type="spellStart"/>
      <w:r w:rsidRPr="00203582">
        <w:rPr>
          <w:rFonts w:ascii="Times New Roman" w:eastAsia="Times New Roman" w:hAnsi="Times New Roman" w:cs="Times New Roman" w:hint="cs"/>
          <w:sz w:val="24"/>
          <w:szCs w:val="24"/>
        </w:rPr>
        <w:t>stenocephaly</w:t>
      </w:r>
      <w:proofErr w:type="spellEnd"/>
      <w:r w:rsidRPr="00203582">
        <w:rPr>
          <w:rFonts w:ascii="Times New Roman" w:eastAsia="Times New Roman" w:hAnsi="Times New Roman" w:cs="Times New Roman" w:hint="cs"/>
          <w:sz w:val="24"/>
          <w:szCs w:val="24"/>
        </w:rPr>
        <w:t xml:space="preserve"> are most notably observed in </w:t>
      </w:r>
      <w:del w:id="275"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276"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but also in </w:t>
      </w:r>
      <w:r w:rsidRPr="00203582">
        <w:rPr>
          <w:rFonts w:ascii="Times New Roman" w:eastAsia="Times New Roman" w:hAnsi="Times New Roman" w:cs="Times New Roman" w:hint="cs"/>
          <w:i/>
          <w:sz w:val="24"/>
          <w:szCs w:val="24"/>
        </w:rPr>
        <w:t>C</w:t>
      </w:r>
      <w:ins w:id="277" w:author="Jérémy Gauthier" w:date="2024-05-23T15:41:00Z">
        <w:r w:rsidR="00220ED4">
          <w:rPr>
            <w:rFonts w:ascii="Times New Roman" w:eastAsia="Times New Roman" w:hAnsi="Times New Roman" w:cs="Times New Roman"/>
            <w:i/>
            <w:sz w:val="24"/>
            <w:szCs w:val="24"/>
          </w:rPr>
          <w:t>arabus</w:t>
        </w:r>
      </w:ins>
      <w:del w:id="278" w:author="Jérémy Gauthier" w:date="2024-05-23T15:41: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Damaster</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Kollar</w:t>
      </w:r>
      <w:proofErr w:type="spellEnd"/>
      <w:r w:rsidRPr="00203582">
        <w:rPr>
          <w:rFonts w:ascii="Times New Roman" w:eastAsia="Times New Roman" w:hAnsi="Times New Roman" w:cs="Times New Roman" w:hint="cs"/>
          <w:sz w:val="24"/>
          <w:szCs w:val="24"/>
        </w:rPr>
        <w:t xml:space="preserve">, 1836 and </w:t>
      </w:r>
      <w:r w:rsidRPr="00203582">
        <w:rPr>
          <w:rFonts w:ascii="Times New Roman" w:eastAsia="Times New Roman" w:hAnsi="Times New Roman" w:cs="Times New Roman" w:hint="cs"/>
          <w:i/>
          <w:sz w:val="24"/>
          <w:szCs w:val="24"/>
        </w:rPr>
        <w:t>C</w:t>
      </w:r>
      <w:ins w:id="279" w:author="Jérémy Gauthier" w:date="2024-05-23T15:42:00Z">
        <w:r w:rsidR="00220ED4">
          <w:rPr>
            <w:rFonts w:ascii="Times New Roman" w:eastAsia="Times New Roman" w:hAnsi="Times New Roman" w:cs="Times New Roman"/>
            <w:i/>
            <w:sz w:val="24"/>
            <w:szCs w:val="24"/>
          </w:rPr>
          <w:t>arabus</w:t>
        </w:r>
      </w:ins>
      <w:del w:id="280" w:author="Jérémy Gauthier" w:date="2024-05-23T15:42: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w:t>
      </w:r>
      <w:proofErr w:type="spellStart"/>
      <w:r w:rsidRPr="00203582">
        <w:rPr>
          <w:rFonts w:ascii="Times New Roman" w:eastAsia="Times New Roman" w:hAnsi="Times New Roman" w:cs="Times New Roman" w:hint="cs"/>
          <w:i/>
          <w:sz w:val="24"/>
          <w:szCs w:val="24"/>
        </w:rPr>
        <w:t>Macrothorax</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Desmarest</w:t>
      </w:r>
      <w:proofErr w:type="spellEnd"/>
      <w:r w:rsidRPr="00203582">
        <w:rPr>
          <w:rFonts w:ascii="Times New Roman" w:eastAsia="Times New Roman" w:hAnsi="Times New Roman" w:cs="Times New Roman" w:hint="cs"/>
          <w:sz w:val="24"/>
          <w:szCs w:val="24"/>
        </w:rPr>
        <w:t xml:space="preserve">, 1850. The fact that </w:t>
      </w:r>
      <w:r w:rsidRPr="00203582">
        <w:rPr>
          <w:rFonts w:ascii="Times New Roman" w:eastAsia="Times New Roman" w:hAnsi="Times New Roman" w:cs="Times New Roman" w:hint="cs"/>
          <w:i/>
          <w:sz w:val="24"/>
          <w:szCs w:val="24"/>
        </w:rPr>
        <w:t>C</w:t>
      </w:r>
      <w:ins w:id="281" w:author="Jérémy Gauthier" w:date="2024-05-22T19:21:00Z">
        <w:r w:rsidR="009A2461">
          <w:rPr>
            <w:rFonts w:ascii="Times New Roman" w:eastAsia="Times New Roman" w:hAnsi="Times New Roman" w:cs="Times New Roman"/>
            <w:i/>
            <w:sz w:val="24"/>
            <w:szCs w:val="24"/>
          </w:rPr>
          <w:t>.</w:t>
        </w:r>
      </w:ins>
      <w:del w:id="282"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w:t>
      </w:r>
      <w:r w:rsidRPr="00203582">
        <w:rPr>
          <w:rFonts w:ascii="Times New Roman" w:eastAsia="Times New Roman" w:hAnsi="Times New Roman" w:cs="Times New Roman" w:hint="cs"/>
          <w:sz w:val="24"/>
          <w:szCs w:val="24"/>
        </w:rPr>
        <w:t xml:space="preserve">, the only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macrocephalic species, is recovered as the most derived species in the subgenus, indicates that macrocephaly possibly evolved from a </w:t>
      </w:r>
      <w:proofErr w:type="spellStart"/>
      <w:r w:rsidRPr="00203582">
        <w:rPr>
          <w:rFonts w:ascii="Times New Roman" w:eastAsia="Times New Roman" w:hAnsi="Times New Roman" w:cs="Times New Roman" w:hint="cs"/>
          <w:sz w:val="24"/>
          <w:szCs w:val="24"/>
        </w:rPr>
        <w:t>stenocephalic</w:t>
      </w:r>
      <w:proofErr w:type="spellEnd"/>
      <w:r w:rsidRPr="00203582">
        <w:rPr>
          <w:rFonts w:ascii="Times New Roman" w:eastAsia="Times New Roman" w:hAnsi="Times New Roman" w:cs="Times New Roman" w:hint="cs"/>
          <w:sz w:val="24"/>
          <w:szCs w:val="24"/>
        </w:rPr>
        <w:t xml:space="preserve"> morphology unlike what was suggested in </w:t>
      </w:r>
      <w:proofErr w:type="spellStart"/>
      <w:r w:rsidRPr="00203582">
        <w:rPr>
          <w:rFonts w:ascii="Times New Roman" w:eastAsia="Times New Roman" w:hAnsi="Times New Roman" w:cs="Times New Roman" w:hint="cs"/>
          <w:sz w:val="24"/>
          <w:szCs w:val="24"/>
        </w:rPr>
        <w:t>Casale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et al.</w:t>
      </w:r>
      <w:r w:rsidRPr="00203582">
        <w:rPr>
          <w:rFonts w:ascii="Times New Roman" w:eastAsia="Times New Roman" w:hAnsi="Times New Roman" w:cs="Times New Roman" w:hint="cs"/>
          <w:sz w:val="24"/>
          <w:szCs w:val="24"/>
        </w:rPr>
        <w:t xml:space="preserve"> (1998). In the case of </w:t>
      </w:r>
      <w:r w:rsidRPr="00203582">
        <w:rPr>
          <w:rFonts w:ascii="Times New Roman" w:eastAsia="Times New Roman" w:hAnsi="Times New Roman" w:cs="Times New Roman" w:hint="cs"/>
          <w:i/>
          <w:sz w:val="24"/>
          <w:szCs w:val="24"/>
        </w:rPr>
        <w:t>C</w:t>
      </w:r>
      <w:ins w:id="283" w:author="Jérémy Gauthier" w:date="2024-05-22T19:21:00Z">
        <w:r w:rsidR="009A2461">
          <w:rPr>
            <w:rFonts w:ascii="Times New Roman" w:eastAsia="Times New Roman" w:hAnsi="Times New Roman" w:cs="Times New Roman"/>
            <w:i/>
            <w:sz w:val="24"/>
            <w:szCs w:val="24"/>
          </w:rPr>
          <w:t>.</w:t>
        </w:r>
      </w:ins>
      <w:del w:id="284"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it is not closely related to any other species of the subgenus as suggested by previous authors, and despite rare known natural hybrids with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in the Cottian Alps (i.e., Colle </w:t>
      </w:r>
      <w:proofErr w:type="spellStart"/>
      <w:r w:rsidRPr="00203582">
        <w:rPr>
          <w:rFonts w:ascii="Times New Roman" w:eastAsia="Times New Roman" w:hAnsi="Times New Roman" w:cs="Times New Roman" w:hint="cs"/>
          <w:sz w:val="24"/>
          <w:szCs w:val="24"/>
        </w:rPr>
        <w:t>delle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Finestre</w:t>
      </w:r>
      <w:proofErr w:type="spellEnd"/>
      <w:r w:rsidRPr="00203582">
        <w:rPr>
          <w:rFonts w:ascii="Times New Roman" w:eastAsia="Times New Roman" w:hAnsi="Times New Roman" w:cs="Times New Roman" w:hint="cs"/>
          <w:sz w:val="24"/>
          <w:szCs w:val="24"/>
        </w:rPr>
        <w:t xml:space="preserve">, Monte </w:t>
      </w:r>
      <w:proofErr w:type="spellStart"/>
      <w:r w:rsidRPr="00203582">
        <w:rPr>
          <w:rFonts w:ascii="Times New Roman" w:eastAsia="Times New Roman" w:hAnsi="Times New Roman" w:cs="Times New Roman" w:hint="cs"/>
          <w:sz w:val="24"/>
          <w:szCs w:val="24"/>
        </w:rPr>
        <w:t>Morefreddo</w:t>
      </w:r>
      <w:proofErr w:type="spellEnd"/>
      <w:r w:rsidRPr="00203582">
        <w:rPr>
          <w:rFonts w:ascii="Times New Roman" w:eastAsia="Times New Roman" w:hAnsi="Times New Roman" w:cs="Times New Roman" w:hint="cs"/>
          <w:sz w:val="24"/>
          <w:szCs w:val="24"/>
        </w:rPr>
        <w:t xml:space="preserve">, Monte </w:t>
      </w:r>
      <w:proofErr w:type="spellStart"/>
      <w:r w:rsidRPr="00203582">
        <w:rPr>
          <w:rFonts w:ascii="Times New Roman" w:eastAsia="Times New Roman" w:hAnsi="Times New Roman" w:cs="Times New Roman" w:hint="cs"/>
          <w:sz w:val="24"/>
          <w:szCs w:val="24"/>
        </w:rPr>
        <w:t>Albergian</w:t>
      </w:r>
      <w:proofErr w:type="spellEnd"/>
      <w:r w:rsidRPr="00203582">
        <w:rPr>
          <w:rFonts w:ascii="Times New Roman" w:eastAsia="Times New Roman" w:hAnsi="Times New Roman" w:cs="Times New Roman" w:hint="cs"/>
          <w:sz w:val="24"/>
          <w:szCs w:val="24"/>
        </w:rPr>
        <w:t xml:space="preserve">), these species do not share an immediate recent common ancestry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Sturani</w:t>
      </w:r>
      <w:proofErr w:type="spellEnd"/>
      <w:r w:rsidRPr="00203582">
        <w:rPr>
          <w:rFonts w:ascii="Times New Roman" w:eastAsia="Times New Roman" w:hAnsi="Times New Roman" w:cs="Times New Roman" w:hint="cs"/>
          <w:color w:val="000000"/>
          <w:sz w:val="24"/>
          <w:szCs w:val="24"/>
        </w:rPr>
        <w:t xml:space="preserve"> 1962;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 Anselmo &amp;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2022a; b)</w:t>
      </w:r>
      <w:r w:rsidRPr="00203582">
        <w:rPr>
          <w:rFonts w:ascii="Times New Roman" w:eastAsia="Times New Roman" w:hAnsi="Times New Roman" w:cs="Times New Roman" w:hint="cs"/>
          <w:sz w:val="24"/>
          <w:szCs w:val="24"/>
        </w:rPr>
        <w:t xml:space="preserve">. The rest of </w:t>
      </w:r>
      <w:del w:id="285" w:author="Jérémy Gauthier" w:date="2024-05-22T18:53: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286"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species and most sampled subspecies are found monophyletic (Figure 2). We recover the subspecies </w:t>
      </w:r>
      <w:r w:rsidRPr="00203582">
        <w:rPr>
          <w:rFonts w:ascii="Times New Roman" w:eastAsia="Times New Roman" w:hAnsi="Times New Roman" w:cs="Times New Roman" w:hint="cs"/>
          <w:i/>
          <w:sz w:val="24"/>
          <w:szCs w:val="24"/>
        </w:rPr>
        <w:t>C</w:t>
      </w:r>
      <w:ins w:id="287" w:author="Jérémy Gauthier" w:date="2024-05-22T19:21:00Z">
        <w:r w:rsidR="009A2461">
          <w:rPr>
            <w:rFonts w:ascii="Times New Roman" w:eastAsia="Times New Roman" w:hAnsi="Times New Roman" w:cs="Times New Roman"/>
            <w:i/>
            <w:sz w:val="24"/>
            <w:szCs w:val="24"/>
          </w:rPr>
          <w:t>.</w:t>
        </w:r>
      </w:ins>
      <w:del w:id="288"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depressus lucens</w:t>
      </w:r>
      <w:r w:rsidRPr="00203582">
        <w:rPr>
          <w:rFonts w:ascii="Times New Roman" w:eastAsia="Times New Roman" w:hAnsi="Times New Roman" w:cs="Times New Roman" w:hint="cs"/>
          <w:sz w:val="24"/>
          <w:szCs w:val="24"/>
        </w:rPr>
        <w:t xml:space="preserve"> as sister to the nominal subspecies in all analyses and with robust branch support. This subspecies is morphologically quite divergent from the nominal subspecies and </w:t>
      </w:r>
      <w:r w:rsidRPr="00203582">
        <w:rPr>
          <w:rFonts w:ascii="Times New Roman" w:eastAsia="Times New Roman" w:hAnsi="Times New Roman" w:cs="Times New Roman" w:hint="cs"/>
          <w:i/>
          <w:sz w:val="24"/>
          <w:szCs w:val="24"/>
        </w:rPr>
        <w:t>C. depressus bonellii</w:t>
      </w:r>
      <w:r w:rsidRPr="00203582">
        <w:rPr>
          <w:rFonts w:ascii="Times New Roman" w:eastAsia="Times New Roman" w:hAnsi="Times New Roman" w:cs="Times New Roman" w:hint="cs"/>
          <w:sz w:val="24"/>
          <w:szCs w:val="24"/>
        </w:rPr>
        <w:t xml:space="preserve"> as it completely lacks elytral fove</w:t>
      </w:r>
      <w:ins w:id="289" w:author="Emmanuel TOUSSAINT" w:date="2024-06-05T12:07:00Z">
        <w:r w:rsidR="00055DF5">
          <w:rPr>
            <w:rFonts w:ascii="Times New Roman" w:eastAsia="Times New Roman" w:hAnsi="Times New Roman" w:cs="Times New Roman"/>
            <w:sz w:val="24"/>
            <w:szCs w:val="24"/>
          </w:rPr>
          <w:t>ae</w:t>
        </w:r>
      </w:ins>
      <w:del w:id="290" w:author="Emmanuel TOUSSAINT" w:date="2024-06-05T12:07:00Z">
        <w:r w:rsidRPr="00203582" w:rsidDel="00055DF5">
          <w:rPr>
            <w:rFonts w:ascii="Times New Roman" w:eastAsia="Times New Roman" w:hAnsi="Times New Roman" w:cs="Times New Roman" w:hint="cs"/>
            <w:sz w:val="24"/>
            <w:szCs w:val="24"/>
          </w:rPr>
          <w:delText>oli</w:delText>
        </w:r>
      </w:del>
      <w:r w:rsidRPr="00203582">
        <w:rPr>
          <w:rFonts w:ascii="Times New Roman" w:eastAsia="Times New Roman" w:hAnsi="Times New Roman" w:cs="Times New Roman" w:hint="cs"/>
          <w:sz w:val="24"/>
          <w:szCs w:val="24"/>
        </w:rPr>
        <w:t xml:space="preserve">. It is also allopatric from the rest of the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populations, being found in a small </w:t>
      </w:r>
      <w:del w:id="291" w:author="Jérémy Gauthier" w:date="2024-05-22T16:36:00Z">
        <w:r w:rsidRPr="00203582" w:rsidDel="00DF0FEE">
          <w:rPr>
            <w:rFonts w:ascii="Times New Roman" w:eastAsia="Times New Roman" w:hAnsi="Times New Roman" w:cs="Times New Roman" w:hint="cs"/>
            <w:sz w:val="24"/>
            <w:szCs w:val="24"/>
          </w:rPr>
          <w:delText>translapine</w:delText>
        </w:r>
      </w:del>
      <w:ins w:id="292" w:author="Jérémy Gauthier" w:date="2024-05-22T16:36:00Z">
        <w:r w:rsidR="00DF0FEE" w:rsidRPr="00203582">
          <w:rPr>
            <w:rFonts w:ascii="Times New Roman" w:eastAsia="Times New Roman" w:hAnsi="Times New Roman" w:cs="Times New Roman"/>
            <w:sz w:val="24"/>
            <w:szCs w:val="24"/>
          </w:rPr>
          <w:t>transalpine</w:t>
        </w:r>
      </w:ins>
      <w:r w:rsidRPr="00203582">
        <w:rPr>
          <w:rFonts w:ascii="Times New Roman" w:eastAsia="Times New Roman" w:hAnsi="Times New Roman" w:cs="Times New Roman" w:hint="cs"/>
          <w:sz w:val="24"/>
          <w:szCs w:val="24"/>
        </w:rPr>
        <w:t xml:space="preserve"> region between France and Italy (i.e., French </w:t>
      </w:r>
      <w:proofErr w:type="spellStart"/>
      <w:r w:rsidRPr="00203582">
        <w:rPr>
          <w:rFonts w:ascii="Times New Roman" w:eastAsia="Times New Roman" w:hAnsi="Times New Roman" w:cs="Times New Roman" w:hint="cs"/>
          <w:sz w:val="24"/>
          <w:szCs w:val="24"/>
        </w:rPr>
        <w:t>Queyras</w:t>
      </w:r>
      <w:proofErr w:type="spellEnd"/>
      <w:r w:rsidRPr="00203582">
        <w:rPr>
          <w:rFonts w:ascii="Times New Roman" w:eastAsia="Times New Roman" w:hAnsi="Times New Roman" w:cs="Times New Roman" w:hint="cs"/>
          <w:sz w:val="24"/>
          <w:szCs w:val="24"/>
        </w:rPr>
        <w:t xml:space="preserve"> to Italian </w:t>
      </w:r>
      <w:proofErr w:type="spellStart"/>
      <w:r w:rsidRPr="00203582">
        <w:rPr>
          <w:rFonts w:ascii="Times New Roman" w:eastAsia="Times New Roman" w:hAnsi="Times New Roman" w:cs="Times New Roman" w:hint="cs"/>
          <w:sz w:val="24"/>
          <w:szCs w:val="24"/>
        </w:rPr>
        <w:t>Alpi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Marittime</w:t>
      </w:r>
      <w:proofErr w:type="spellEnd"/>
      <w:r w:rsidRPr="00203582">
        <w:rPr>
          <w:rFonts w:ascii="Times New Roman" w:eastAsia="Times New Roman" w:hAnsi="Times New Roman" w:cs="Times New Roman" w:hint="cs"/>
          <w:sz w:val="24"/>
          <w:szCs w:val="24"/>
        </w:rPr>
        <w:t xml:space="preserve">), and its status as a valid species even though rejected by three out of four species delimitation analyses should be revisited with enhanced population sampling. Our taxon sampling within </w:t>
      </w:r>
      <w:r w:rsidRPr="00203582">
        <w:rPr>
          <w:rFonts w:ascii="Times New Roman" w:eastAsia="Times New Roman" w:hAnsi="Times New Roman" w:cs="Times New Roman" w:hint="cs"/>
          <w:i/>
          <w:sz w:val="24"/>
          <w:szCs w:val="24"/>
        </w:rPr>
        <w:t>C</w:t>
      </w:r>
      <w:ins w:id="293" w:author="Jérémy Gauthier" w:date="2024-05-23T15:42:00Z">
        <w:r w:rsidR="00220ED4">
          <w:rPr>
            <w:rFonts w:ascii="Times New Roman" w:eastAsia="Times New Roman" w:hAnsi="Times New Roman" w:cs="Times New Roman"/>
            <w:i/>
            <w:sz w:val="24"/>
            <w:szCs w:val="24"/>
          </w:rPr>
          <w:t>.</w:t>
        </w:r>
      </w:ins>
      <w:del w:id="294"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creutzeri </w:t>
      </w:r>
      <w:r w:rsidRPr="00203582">
        <w:rPr>
          <w:rFonts w:ascii="Times New Roman" w:eastAsia="Times New Roman" w:hAnsi="Times New Roman" w:cs="Times New Roman" w:hint="cs"/>
          <w:sz w:val="24"/>
          <w:szCs w:val="24"/>
        </w:rPr>
        <w:t xml:space="preserve">does not allow testing subspecies monophyly and relationships in detail but species delimitation analyses unambiguously support a single species (Figure 3). Within </w:t>
      </w:r>
      <w:r w:rsidRPr="00203582">
        <w:rPr>
          <w:rFonts w:ascii="Times New Roman" w:eastAsia="Times New Roman" w:hAnsi="Times New Roman" w:cs="Times New Roman" w:hint="cs"/>
          <w:i/>
          <w:sz w:val="24"/>
          <w:szCs w:val="24"/>
        </w:rPr>
        <w:t>C</w:t>
      </w:r>
      <w:ins w:id="295" w:author="Jérémy Gauthier" w:date="2024-05-23T15:42:00Z">
        <w:r w:rsidR="00220ED4">
          <w:rPr>
            <w:rFonts w:ascii="Times New Roman" w:eastAsia="Times New Roman" w:hAnsi="Times New Roman" w:cs="Times New Roman"/>
            <w:i/>
            <w:sz w:val="24"/>
            <w:szCs w:val="24"/>
          </w:rPr>
          <w:t>.</w:t>
        </w:r>
      </w:ins>
      <w:del w:id="296"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fabricii</w:t>
      </w:r>
      <w:r w:rsidRPr="00203582">
        <w:rPr>
          <w:rFonts w:ascii="Times New Roman" w:eastAsia="Times New Roman" w:hAnsi="Times New Roman" w:cs="Times New Roman" w:hint="cs"/>
          <w:sz w:val="24"/>
          <w:szCs w:val="24"/>
        </w:rPr>
        <w:t xml:space="preserve">, we recover the Carpathian populations of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w:t>
      </w:r>
      <w:proofErr w:type="spellStart"/>
      <w:r w:rsidRPr="00203582">
        <w:rPr>
          <w:rFonts w:ascii="Times New Roman" w:eastAsia="Times New Roman" w:hAnsi="Times New Roman" w:cs="Times New Roman" w:hint="cs"/>
          <w:sz w:val="24"/>
          <w:szCs w:val="24"/>
        </w:rPr>
        <w:t>ssp</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fassati</w:t>
      </w:r>
      <w:r w:rsidRPr="00203582">
        <w:rPr>
          <w:rFonts w:ascii="Times New Roman" w:eastAsia="Times New Roman" w:hAnsi="Times New Roman" w:cs="Times New Roman" w:hint="cs"/>
          <w:sz w:val="24"/>
          <w:szCs w:val="24"/>
        </w:rPr>
        <w:t xml:space="preserve"> = nominal </w:t>
      </w:r>
      <w:proofErr w:type="spellStart"/>
      <w:r w:rsidRPr="00203582">
        <w:rPr>
          <w:rFonts w:ascii="Times New Roman" w:eastAsia="Times New Roman" w:hAnsi="Times New Roman" w:cs="Times New Roman" w:hint="cs"/>
          <w:sz w:val="24"/>
          <w:szCs w:val="24"/>
        </w:rPr>
        <w:t>ssp</w:t>
      </w:r>
      <w:proofErr w:type="spellEnd"/>
      <w:r w:rsidRPr="00203582">
        <w:rPr>
          <w:rFonts w:ascii="Times New Roman" w:eastAsia="Times New Roman" w:hAnsi="Times New Roman" w:cs="Times New Roman" w:hint="cs"/>
          <w:sz w:val="24"/>
          <w:szCs w:val="24"/>
        </w:rPr>
        <w:t xml:space="preserve">, and </w:t>
      </w:r>
      <w:proofErr w:type="spellStart"/>
      <w:r w:rsidRPr="00203582">
        <w:rPr>
          <w:rFonts w:ascii="Times New Roman" w:eastAsia="Times New Roman" w:hAnsi="Times New Roman" w:cs="Times New Roman" w:hint="cs"/>
          <w:sz w:val="24"/>
          <w:szCs w:val="24"/>
        </w:rPr>
        <w:t>spp</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malachiticus</w:t>
      </w:r>
      <w:r w:rsidRPr="00203582">
        <w:rPr>
          <w:rFonts w:ascii="Times New Roman" w:eastAsia="Times New Roman" w:hAnsi="Times New Roman" w:cs="Times New Roman" w:hint="cs"/>
          <w:sz w:val="24"/>
          <w:szCs w:val="24"/>
        </w:rPr>
        <w:t xml:space="preserve">) nested within Alpine populations of the nominal subspecies. This is unexpected to some extent as </w:t>
      </w:r>
      <w:r w:rsidRPr="00203582">
        <w:rPr>
          <w:rFonts w:ascii="Times New Roman" w:eastAsia="Times New Roman" w:hAnsi="Times New Roman" w:cs="Times New Roman" w:hint="cs"/>
          <w:i/>
          <w:sz w:val="24"/>
          <w:szCs w:val="24"/>
        </w:rPr>
        <w:t>C</w:t>
      </w:r>
      <w:ins w:id="297" w:author="Jérémy Gauthier" w:date="2024-05-23T15:42:00Z">
        <w:r w:rsidR="00220ED4">
          <w:rPr>
            <w:rFonts w:ascii="Times New Roman" w:eastAsia="Times New Roman" w:hAnsi="Times New Roman" w:cs="Times New Roman"/>
            <w:i/>
            <w:sz w:val="24"/>
            <w:szCs w:val="24"/>
          </w:rPr>
          <w:t>.</w:t>
        </w:r>
      </w:ins>
      <w:del w:id="298"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fabricii </w:t>
      </w:r>
      <w:r w:rsidRPr="00203582">
        <w:rPr>
          <w:rFonts w:ascii="Times New Roman" w:eastAsia="Times New Roman" w:hAnsi="Times New Roman" w:cs="Times New Roman" w:hint="cs"/>
          <w:sz w:val="24"/>
          <w:szCs w:val="24"/>
        </w:rPr>
        <w:t xml:space="preserve">presents a disjunct distribution between the Alps and the Carpathians (i.e., it is not currently found in the Danube valley). Our results suggest that despite an allopatric range, gene flow has been maintained between all populations of this species, however branch supports for internal relationships in </w:t>
      </w:r>
      <w:r w:rsidRPr="00203582">
        <w:rPr>
          <w:rFonts w:ascii="Times New Roman" w:eastAsia="Times New Roman" w:hAnsi="Times New Roman" w:cs="Times New Roman" w:hint="cs"/>
          <w:i/>
          <w:sz w:val="24"/>
          <w:szCs w:val="24"/>
        </w:rPr>
        <w:t>C</w:t>
      </w:r>
      <w:ins w:id="299" w:author="Jérémy Gauthier" w:date="2024-05-23T15:42:00Z">
        <w:r w:rsidR="00220ED4">
          <w:rPr>
            <w:rFonts w:ascii="Times New Roman" w:eastAsia="Times New Roman" w:hAnsi="Times New Roman" w:cs="Times New Roman"/>
            <w:i/>
            <w:sz w:val="24"/>
            <w:szCs w:val="24"/>
          </w:rPr>
          <w:t>.</w:t>
        </w:r>
      </w:ins>
      <w:del w:id="300"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fabricii </w:t>
      </w:r>
      <w:r w:rsidRPr="00203582">
        <w:rPr>
          <w:rFonts w:ascii="Times New Roman" w:eastAsia="Times New Roman" w:hAnsi="Times New Roman" w:cs="Times New Roman" w:hint="cs"/>
          <w:sz w:val="24"/>
          <w:szCs w:val="24"/>
        </w:rPr>
        <w:t xml:space="preserve">are moderate and an enhanced taxon sampling is needed to understand the past and present connectivity between populations. All species delimitation analyses support a unique species. One of the most interesting subspecific cases is recovered in </w:t>
      </w:r>
      <w:r w:rsidRPr="00203582">
        <w:rPr>
          <w:rFonts w:ascii="Times New Roman" w:eastAsia="Times New Roman" w:hAnsi="Times New Roman" w:cs="Times New Roman" w:hint="cs"/>
          <w:i/>
          <w:sz w:val="24"/>
          <w:szCs w:val="24"/>
        </w:rPr>
        <w:lastRenderedPageBreak/>
        <w:t>C</w:t>
      </w:r>
      <w:ins w:id="301" w:author="Jérémy Gauthier" w:date="2024-05-23T15:42:00Z">
        <w:r w:rsidR="00220ED4">
          <w:rPr>
            <w:rFonts w:ascii="Times New Roman" w:eastAsia="Times New Roman" w:hAnsi="Times New Roman" w:cs="Times New Roman"/>
            <w:i/>
            <w:sz w:val="24"/>
            <w:szCs w:val="24"/>
          </w:rPr>
          <w:t>.</w:t>
        </w:r>
      </w:ins>
      <w:del w:id="302"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w:t>
      </w:r>
      <w:r w:rsidRPr="00203582">
        <w:rPr>
          <w:rFonts w:ascii="Times New Roman" w:eastAsia="Times New Roman" w:hAnsi="Times New Roman" w:cs="Times New Roman" w:hint="cs"/>
          <w:sz w:val="24"/>
          <w:szCs w:val="24"/>
        </w:rPr>
        <w:t xml:space="preserve">. This species is the most widespread of the subgenus ranging from eastern France to Romania and Ukraine. It comprises three valid subspecies, one of which </w:t>
      </w:r>
      <w:r w:rsidRPr="00203582">
        <w:rPr>
          <w:rFonts w:ascii="Times New Roman" w:eastAsia="Times New Roman" w:hAnsi="Times New Roman" w:cs="Times New Roman" w:hint="cs"/>
          <w:i/>
          <w:sz w:val="24"/>
          <w:szCs w:val="24"/>
        </w:rPr>
        <w:t>C</w:t>
      </w:r>
      <w:ins w:id="303" w:author="Jérémy Gauthier" w:date="2024-05-23T15:43:00Z">
        <w:r w:rsidR="00220ED4">
          <w:rPr>
            <w:rFonts w:ascii="Times New Roman" w:eastAsia="Times New Roman" w:hAnsi="Times New Roman" w:cs="Times New Roman"/>
            <w:i/>
            <w:sz w:val="24"/>
            <w:szCs w:val="24"/>
          </w:rPr>
          <w:t>.</w:t>
        </w:r>
      </w:ins>
      <w:del w:id="304" w:author="Jérémy Gauthier" w:date="2024-05-23T15:43: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 montandoni</w:t>
      </w:r>
      <w:r w:rsidRPr="00203582">
        <w:rPr>
          <w:rFonts w:ascii="Times New Roman" w:eastAsia="Times New Roman" w:hAnsi="Times New Roman" w:cs="Times New Roman" w:hint="cs"/>
          <w:sz w:val="24"/>
          <w:szCs w:val="24"/>
        </w:rPr>
        <w:t xml:space="preserve"> from the Carpathians, was suggested to be a valid species based on molecular evidence </w:t>
      </w:r>
      <w:r w:rsidRPr="00203582">
        <w:rPr>
          <w:rFonts w:ascii="Times New Roman" w:eastAsia="Times New Roman" w:hAnsi="Times New Roman" w:cs="Times New Roman" w:hint="cs"/>
          <w:color w:val="000000"/>
          <w:sz w:val="24"/>
          <w:szCs w:val="24"/>
        </w:rPr>
        <w:t xml:space="preserve">(Homburg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Our results support to some extent this view with </w:t>
      </w:r>
      <w:r w:rsidRPr="00203582">
        <w:rPr>
          <w:rFonts w:ascii="Times New Roman" w:eastAsia="Times New Roman" w:hAnsi="Times New Roman" w:cs="Times New Roman" w:hint="cs"/>
          <w:i/>
          <w:sz w:val="24"/>
          <w:szCs w:val="24"/>
        </w:rPr>
        <w:t>C. irregularis montandoni</w:t>
      </w:r>
      <w:r w:rsidRPr="00203582">
        <w:rPr>
          <w:rFonts w:ascii="Times New Roman" w:eastAsia="Times New Roman" w:hAnsi="Times New Roman" w:cs="Times New Roman" w:hint="cs"/>
          <w:sz w:val="24"/>
          <w:szCs w:val="24"/>
        </w:rPr>
        <w:t xml:space="preserve"> being found sister to the rest of populations in all IQ-TREE analyses but not in wASTRAL analyses where the other subspecies </w:t>
      </w:r>
      <w:r w:rsidRPr="00203582">
        <w:rPr>
          <w:rFonts w:ascii="Times New Roman" w:eastAsia="Times New Roman" w:hAnsi="Times New Roman" w:cs="Times New Roman" w:hint="cs"/>
          <w:i/>
          <w:sz w:val="24"/>
          <w:szCs w:val="24"/>
        </w:rPr>
        <w:t>C. irregularis bucephalus</w:t>
      </w:r>
      <w:r w:rsidRPr="00203582">
        <w:rPr>
          <w:rFonts w:ascii="Times New Roman" w:eastAsia="Times New Roman" w:hAnsi="Times New Roman" w:cs="Times New Roman" w:hint="cs"/>
          <w:sz w:val="24"/>
          <w:szCs w:val="24"/>
        </w:rPr>
        <w:t xml:space="preserve"> is found as sister to the rest of the clade. There seems to be a genetic differentiation between the three recognized subspecies of </w:t>
      </w:r>
      <w:r w:rsidRPr="00203582">
        <w:rPr>
          <w:rFonts w:ascii="Times New Roman" w:eastAsia="Times New Roman" w:hAnsi="Times New Roman" w:cs="Times New Roman" w:hint="cs"/>
          <w:i/>
          <w:sz w:val="24"/>
          <w:szCs w:val="24"/>
        </w:rPr>
        <w:t xml:space="preserve">C. </w:t>
      </w:r>
      <w:proofErr w:type="gramStart"/>
      <w:r w:rsidRPr="00203582">
        <w:rPr>
          <w:rFonts w:ascii="Times New Roman" w:eastAsia="Times New Roman" w:hAnsi="Times New Roman" w:cs="Times New Roman" w:hint="cs"/>
          <w:i/>
          <w:sz w:val="24"/>
          <w:szCs w:val="24"/>
        </w:rPr>
        <w:t>irregularis</w:t>
      </w:r>
      <w:proofErr w:type="gramEnd"/>
      <w:r w:rsidRPr="00203582">
        <w:rPr>
          <w:rFonts w:ascii="Times New Roman" w:eastAsia="Times New Roman" w:hAnsi="Times New Roman" w:cs="Times New Roman" w:hint="cs"/>
          <w:sz w:val="24"/>
          <w:szCs w:val="24"/>
        </w:rPr>
        <w:t xml:space="preserve"> but our species delimitation analyses support the view of a single species.</w:t>
      </w:r>
    </w:p>
    <w:p w14:paraId="0000005A" w14:textId="77777777" w:rsidR="00456708" w:rsidRPr="00203582" w:rsidRDefault="00456708">
      <w:pPr>
        <w:jc w:val="both"/>
        <w:rPr>
          <w:rFonts w:ascii="Times New Roman" w:eastAsia="Times New Roman" w:hAnsi="Times New Roman" w:cs="Times New Roman"/>
          <w:sz w:val="24"/>
          <w:szCs w:val="24"/>
        </w:rPr>
      </w:pPr>
    </w:p>
    <w:p w14:paraId="0000005B"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Evolution of the Arcifera group</w:t>
      </w:r>
    </w:p>
    <w:p w14:paraId="0000005C" w14:textId="77777777" w:rsidR="00456708" w:rsidRPr="00203582" w:rsidRDefault="00456708">
      <w:pPr>
        <w:jc w:val="both"/>
        <w:rPr>
          <w:rFonts w:ascii="Times New Roman" w:eastAsia="Times New Roman" w:hAnsi="Times New Roman" w:cs="Times New Roman"/>
          <w:i/>
          <w:sz w:val="24"/>
          <w:szCs w:val="24"/>
        </w:rPr>
      </w:pPr>
    </w:p>
    <w:p w14:paraId="0000005D" w14:textId="5C9263CD"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divergence time estimation analyses all recover an origin of Arcifera ca. 26 Ma in the Oligocene. We did not perform a biogeographic estimation of ancestral ranges in the group because several species are very widespread and initial attempts resulted in unresolved patterns. The fact that species boundaries within </w:t>
      </w:r>
      <w:del w:id="305"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306"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are unstable also prevented a proper reconstruction. However, it is possible to discuss several phylogenetic splits in the framework of our results. The stem branch connecting </w:t>
      </w:r>
      <w:del w:id="307"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308"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to the rest of Arcifera is long, potentially representing periods of extinction in this lineage. Currently the two recognized species in the subgenus occur in temperate forests where adults live and hunt near and in good quality streams. The reconfiguration of such habitats in the past 25 million years due to climatic oscillations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Westerhold</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may have extirpated populations and pushed others in</w:t>
      </w:r>
      <w:ins w:id="309" w:author="Jérémy Gauthier" w:date="2024-05-22T16:37:00Z">
        <w:r w:rsidR="00DF0FEE">
          <w:rPr>
            <w:rFonts w:ascii="Times New Roman" w:eastAsia="Times New Roman" w:hAnsi="Times New Roman" w:cs="Times New Roman"/>
            <w:sz w:val="24"/>
            <w:szCs w:val="24"/>
          </w:rPr>
          <w:t>to</w:t>
        </w:r>
      </w:ins>
      <w:r w:rsidRPr="00203582">
        <w:rPr>
          <w:rFonts w:ascii="Times New Roman" w:eastAsia="Times New Roman" w:hAnsi="Times New Roman" w:cs="Times New Roman" w:hint="cs"/>
          <w:sz w:val="24"/>
          <w:szCs w:val="24"/>
        </w:rPr>
        <w:t xml:space="preserve"> their current ranges. Considering the specificity of these two lineages to their habitat, and predictions of global warming and their impact on such ecosystems </w:t>
      </w:r>
      <w:r w:rsidRPr="00203582">
        <w:rPr>
          <w:rFonts w:ascii="Times New Roman" w:eastAsia="Times New Roman" w:hAnsi="Times New Roman" w:cs="Times New Roman" w:hint="cs"/>
          <w:color w:val="000000"/>
          <w:sz w:val="24"/>
          <w:szCs w:val="24"/>
        </w:rPr>
        <w:t xml:space="preserve">(Capon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w:t>
      </w:r>
      <w:proofErr w:type="spellStart"/>
      <w:r w:rsidRPr="00203582">
        <w:rPr>
          <w:rFonts w:ascii="Times New Roman" w:eastAsia="Times New Roman" w:hAnsi="Times New Roman" w:cs="Times New Roman" w:hint="cs"/>
          <w:color w:val="000000"/>
          <w:sz w:val="24"/>
          <w:szCs w:val="24"/>
        </w:rPr>
        <w:t>Bonacina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it is likely that they may be increasingly threatened in the future.</w:t>
      </w:r>
    </w:p>
    <w:p w14:paraId="0000005E" w14:textId="7B29651B"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 respect to biogeography, one of the most interesting lineages in Arcifera is the clade composed of </w:t>
      </w:r>
      <w:del w:id="310" w:author="Jérémy Gauthier" w:date="2024-05-22T18:52:00Z">
        <w:r w:rsidRPr="00203582" w:rsidDel="00FC3C0E">
          <w:rPr>
            <w:rFonts w:ascii="Times New Roman" w:eastAsia="Times New Roman" w:hAnsi="Times New Roman" w:cs="Times New Roman" w:hint="cs"/>
            <w:i/>
            <w:sz w:val="24"/>
            <w:szCs w:val="24"/>
          </w:rPr>
          <w:delText xml:space="preserve">Carabus </w:delText>
        </w:r>
        <w:r w:rsidRPr="00203582" w:rsidDel="00FC3C0E">
          <w:rPr>
            <w:rFonts w:ascii="Times New Roman" w:eastAsia="Times New Roman" w:hAnsi="Times New Roman" w:cs="Times New Roman" w:hint="cs"/>
            <w:sz w:val="24"/>
            <w:szCs w:val="24"/>
          </w:rPr>
          <w:delText>(</w:delText>
        </w:r>
        <w:r w:rsidRPr="00203582" w:rsidDel="00FC3C0E">
          <w:rPr>
            <w:rFonts w:ascii="Times New Roman" w:eastAsia="Times New Roman" w:hAnsi="Times New Roman" w:cs="Times New Roman" w:hint="cs"/>
            <w:i/>
            <w:sz w:val="24"/>
            <w:szCs w:val="24"/>
          </w:rPr>
          <w:delText>Chaetocarabus</w:delText>
        </w:r>
      </w:del>
      <w:ins w:id="311"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and</w:t>
      </w:r>
      <w:r w:rsidRPr="00203582">
        <w:rPr>
          <w:rFonts w:ascii="Times New Roman" w:eastAsia="Times New Roman" w:hAnsi="Times New Roman" w:cs="Times New Roman" w:hint="cs"/>
          <w:i/>
          <w:sz w:val="24"/>
          <w:szCs w:val="24"/>
        </w:rPr>
        <w:t xml:space="preserve"> </w:t>
      </w:r>
      <w:del w:id="312"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313"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Because </w:t>
      </w:r>
      <w:del w:id="314"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315"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marietti</w:t>
      </w:r>
      <w:r w:rsidRPr="00203582">
        <w:rPr>
          <w:rFonts w:ascii="Times New Roman" w:eastAsia="Times New Roman" w:hAnsi="Times New Roman" w:cs="Times New Roman" w:hint="cs"/>
          <w:sz w:val="24"/>
          <w:szCs w:val="24"/>
        </w:rPr>
        <w:t xml:space="preserve"> is restricted to eastern Bulgaria and western Turkey, and </w:t>
      </w:r>
      <w:del w:id="316" w:author="Jérémy Gauthier" w:date="2024-05-22T18:52:00Z">
        <w:r w:rsidRPr="00203582" w:rsidDel="00FC3C0E">
          <w:rPr>
            <w:rFonts w:ascii="Times New Roman" w:eastAsia="Times New Roman" w:hAnsi="Times New Roman" w:cs="Times New Roman" w:hint="cs"/>
            <w:i/>
            <w:sz w:val="24"/>
            <w:szCs w:val="24"/>
          </w:rPr>
          <w:delText xml:space="preserve">Carabus </w:delText>
        </w:r>
        <w:r w:rsidRPr="00203582" w:rsidDel="00FC3C0E">
          <w:rPr>
            <w:rFonts w:ascii="Times New Roman" w:eastAsia="Times New Roman" w:hAnsi="Times New Roman" w:cs="Times New Roman" w:hint="cs"/>
            <w:sz w:val="24"/>
            <w:szCs w:val="24"/>
          </w:rPr>
          <w:delText>(</w:delText>
        </w:r>
        <w:r w:rsidRPr="00203582" w:rsidDel="00FC3C0E">
          <w:rPr>
            <w:rFonts w:ascii="Times New Roman" w:eastAsia="Times New Roman" w:hAnsi="Times New Roman" w:cs="Times New Roman" w:hint="cs"/>
            <w:i/>
            <w:sz w:val="24"/>
            <w:szCs w:val="24"/>
          </w:rPr>
          <w:delText>Chaetocarabus</w:delText>
        </w:r>
      </w:del>
      <w:ins w:id="317"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 distributed in Greece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is endemic to Greece), it is likely that the ancestors of this clade originated in the geologically highly complex Aegean area. The split between the two subgenera ca. 17 Ma predates the timing of the opening of the Aegean </w:t>
      </w:r>
      <w:ins w:id="318" w:author="Emmanuel TOUSSAINT" w:date="2024-06-05T12:07:00Z">
        <w:r w:rsidR="00055DF5">
          <w:rPr>
            <w:rFonts w:ascii="Times New Roman" w:eastAsia="Times New Roman" w:hAnsi="Times New Roman" w:cs="Times New Roman"/>
            <w:sz w:val="24"/>
            <w:szCs w:val="24"/>
          </w:rPr>
          <w:t>S</w:t>
        </w:r>
      </w:ins>
      <w:del w:id="319" w:author="Emmanuel TOUSSAINT" w:date="2024-06-05T12:07: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ea in the Tortonian ca. 8 Ma (i.e., opening of the Mid-Aegean Trench or Aegean barrier; </w:t>
      </w:r>
      <w:r w:rsidRPr="00203582">
        <w:rPr>
          <w:rFonts w:ascii="Times New Roman" w:eastAsia="Times New Roman" w:hAnsi="Times New Roman" w:cs="Times New Roman" w:hint="cs"/>
          <w:color w:val="000000"/>
          <w:sz w:val="24"/>
          <w:szCs w:val="24"/>
        </w:rPr>
        <w:t xml:space="preserve">van </w:t>
      </w:r>
      <w:proofErr w:type="spellStart"/>
      <w:r w:rsidRPr="00203582">
        <w:rPr>
          <w:rFonts w:ascii="Times New Roman" w:eastAsia="Times New Roman" w:hAnsi="Times New Roman" w:cs="Times New Roman" w:hint="cs"/>
          <w:color w:val="000000"/>
          <w:sz w:val="24"/>
          <w:szCs w:val="24"/>
        </w:rPr>
        <w:t>Hinsbergen</w:t>
      </w:r>
      <w:proofErr w:type="spellEnd"/>
      <w:r w:rsidRPr="00203582">
        <w:rPr>
          <w:rFonts w:ascii="Times New Roman" w:eastAsia="Times New Roman" w:hAnsi="Times New Roman" w:cs="Times New Roman" w:hint="cs"/>
          <w:color w:val="000000"/>
          <w:sz w:val="24"/>
          <w:szCs w:val="24"/>
        </w:rPr>
        <w:t xml:space="preserve"> &amp; Schmid 2012</w:t>
      </w:r>
      <w:r w:rsidRPr="00203582">
        <w:rPr>
          <w:rFonts w:ascii="Times New Roman" w:eastAsia="Times New Roman" w:hAnsi="Times New Roman" w:cs="Times New Roman" w:hint="cs"/>
          <w:sz w:val="24"/>
          <w:szCs w:val="24"/>
        </w:rPr>
        <w:t xml:space="preserve">), rejecting the hypothesis of geographic vicariance in the south as suggested in other lineages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Poulakakis</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2015)</w:t>
      </w:r>
      <w:r w:rsidRPr="00203582">
        <w:rPr>
          <w:rFonts w:ascii="Times New Roman" w:eastAsia="Times New Roman" w:hAnsi="Times New Roman" w:cs="Times New Roman" w:hint="cs"/>
          <w:sz w:val="24"/>
          <w:szCs w:val="24"/>
        </w:rPr>
        <w:t xml:space="preserve">. Interestingly, both subgenera have very marginally </w:t>
      </w:r>
      <w:proofErr w:type="gramStart"/>
      <w:r w:rsidRPr="00203582">
        <w:rPr>
          <w:rFonts w:ascii="Times New Roman" w:eastAsia="Times New Roman" w:hAnsi="Times New Roman" w:cs="Times New Roman" w:hint="cs"/>
          <w:sz w:val="24"/>
          <w:szCs w:val="24"/>
        </w:rPr>
        <w:t>overlapping</w:t>
      </w:r>
      <w:proofErr w:type="gramEnd"/>
      <w:r w:rsidRPr="00203582">
        <w:rPr>
          <w:rFonts w:ascii="Times New Roman" w:eastAsia="Times New Roman" w:hAnsi="Times New Roman" w:cs="Times New Roman" w:hint="cs"/>
          <w:sz w:val="24"/>
          <w:szCs w:val="24"/>
        </w:rPr>
        <w:t xml:space="preserve"> distributions in the Thrace basin with </w:t>
      </w:r>
      <w:del w:id="320"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321"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currently distributed on the southern Black Sea coast where </w:t>
      </w:r>
      <w:r w:rsidRPr="00203582">
        <w:rPr>
          <w:rFonts w:ascii="Times New Roman" w:eastAsia="Times New Roman" w:hAnsi="Times New Roman" w:cs="Times New Roman" w:hint="cs"/>
          <w:i/>
          <w:sz w:val="24"/>
          <w:szCs w:val="24"/>
        </w:rPr>
        <w:t>Carabus intricatus</w:t>
      </w:r>
      <w:r w:rsidRPr="00203582">
        <w:rPr>
          <w:rFonts w:ascii="Times New Roman" w:eastAsia="Times New Roman" w:hAnsi="Times New Roman" w:cs="Times New Roman" w:hint="cs"/>
          <w:sz w:val="24"/>
          <w:szCs w:val="24"/>
        </w:rPr>
        <w:t xml:space="preserve"> is also represented by the subspecies </w:t>
      </w:r>
      <w:r w:rsidRPr="00203582">
        <w:rPr>
          <w:rFonts w:ascii="Times New Roman" w:eastAsia="Times New Roman" w:hAnsi="Times New Roman" w:cs="Times New Roman" w:hint="cs"/>
          <w:i/>
          <w:sz w:val="24"/>
          <w:szCs w:val="24"/>
        </w:rPr>
        <w:t xml:space="preserve">C. intricatus </w:t>
      </w:r>
      <w:proofErr w:type="spellStart"/>
      <w:r w:rsidRPr="00203582">
        <w:rPr>
          <w:rFonts w:ascii="Times New Roman" w:eastAsia="Times New Roman" w:hAnsi="Times New Roman" w:cs="Times New Roman" w:hint="cs"/>
          <w:i/>
          <w:sz w:val="24"/>
          <w:szCs w:val="24"/>
        </w:rPr>
        <w:t>starensis</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1995)</w:t>
      </w:r>
      <w:r w:rsidRPr="00203582">
        <w:rPr>
          <w:rFonts w:ascii="Times New Roman" w:eastAsia="Times New Roman" w:hAnsi="Times New Roman" w:cs="Times New Roman" w:hint="cs"/>
          <w:sz w:val="24"/>
          <w:szCs w:val="24"/>
        </w:rPr>
        <w:t xml:space="preserve">. At the time of divergence in the early Miocene (i.e., Burdigalian), the Thrace basin formed a connection between the eastern Balkan peninsula and </w:t>
      </w:r>
      <w:r w:rsidRPr="00203582">
        <w:rPr>
          <w:rFonts w:ascii="Times New Roman" w:eastAsia="Times New Roman" w:hAnsi="Times New Roman" w:cs="Times New Roman" w:hint="cs"/>
          <w:sz w:val="24"/>
          <w:szCs w:val="24"/>
        </w:rPr>
        <w:lastRenderedPageBreak/>
        <w:t xml:space="preserve">Anatolia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Rögl</w:t>
      </w:r>
      <w:proofErr w:type="spellEnd"/>
      <w:r w:rsidRPr="00203582">
        <w:rPr>
          <w:rFonts w:ascii="Times New Roman" w:eastAsia="Times New Roman" w:hAnsi="Times New Roman" w:cs="Times New Roman" w:hint="cs"/>
          <w:color w:val="000000"/>
          <w:sz w:val="24"/>
          <w:szCs w:val="24"/>
        </w:rPr>
        <w:t xml:space="preserve"> 1997, 1999; </w:t>
      </w:r>
      <w:proofErr w:type="spellStart"/>
      <w:r w:rsidRPr="00203582">
        <w:rPr>
          <w:rFonts w:ascii="Times New Roman" w:eastAsia="Times New Roman" w:hAnsi="Times New Roman" w:cs="Times New Roman" w:hint="cs"/>
          <w:color w:val="000000"/>
          <w:sz w:val="24"/>
          <w:szCs w:val="24"/>
        </w:rPr>
        <w:t>Sachsenhofer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 Erbil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It is possible that ancestral populations dispersed in the Balkan Peninsula and/or in Anatolia where they evolved independently. Under this scenario, the close geographic ranges of these two species would likely represent secondary contact associated with more recent colonization of the Thrace basin. A more robust population-level taxon sampling, especially of </w:t>
      </w:r>
      <w:del w:id="322"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323"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might elucidate the fine-scale biogeographic history of this clade in the future. Within </w:t>
      </w:r>
      <w:del w:id="324" w:author="Jérémy Gauthier" w:date="2024-05-22T18:52:00Z">
        <w:r w:rsidRPr="00203582" w:rsidDel="00FC3C0E">
          <w:rPr>
            <w:rFonts w:ascii="Times New Roman" w:eastAsia="Times New Roman" w:hAnsi="Times New Roman" w:cs="Times New Roman" w:hint="cs"/>
            <w:i/>
            <w:sz w:val="24"/>
            <w:szCs w:val="24"/>
          </w:rPr>
          <w:delText xml:space="preserve">Carabus </w:delText>
        </w:r>
        <w:r w:rsidRPr="00203582" w:rsidDel="00FC3C0E">
          <w:rPr>
            <w:rFonts w:ascii="Times New Roman" w:eastAsia="Times New Roman" w:hAnsi="Times New Roman" w:cs="Times New Roman" w:hint="cs"/>
            <w:sz w:val="24"/>
            <w:szCs w:val="24"/>
          </w:rPr>
          <w:delText>(</w:delText>
        </w:r>
        <w:r w:rsidRPr="00203582" w:rsidDel="00FC3C0E">
          <w:rPr>
            <w:rFonts w:ascii="Times New Roman" w:eastAsia="Times New Roman" w:hAnsi="Times New Roman" w:cs="Times New Roman" w:hint="cs"/>
            <w:i/>
            <w:sz w:val="24"/>
            <w:szCs w:val="24"/>
          </w:rPr>
          <w:delText>Chaetocarabus</w:delText>
        </w:r>
      </w:del>
      <w:ins w:id="325"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 xml:space="preserve">), the two currently recognized species are mostly allopatric with only a short overlap in western Greece (e.g. Katara pass). There is no clear geological barrier that may have fostered vicariant diversification at the time of speciation ca. 7 Ma. Further diversification appears to be occurring at the population level with </w:t>
      </w:r>
      <w:r w:rsidRPr="00203582">
        <w:rPr>
          <w:rFonts w:ascii="Times New Roman" w:eastAsia="Times New Roman" w:hAnsi="Times New Roman" w:cs="Times New Roman" w:hint="cs"/>
          <w:i/>
          <w:sz w:val="24"/>
          <w:szCs w:val="24"/>
        </w:rPr>
        <w:t>C</w:t>
      </w:r>
      <w:ins w:id="326" w:author="Jérémy Gauthier" w:date="2024-05-23T15:46:00Z">
        <w:r w:rsidR="00220ED4">
          <w:rPr>
            <w:rFonts w:ascii="Times New Roman" w:eastAsia="Times New Roman" w:hAnsi="Times New Roman" w:cs="Times New Roman"/>
            <w:i/>
            <w:sz w:val="24"/>
            <w:szCs w:val="24"/>
          </w:rPr>
          <w:t>.</w:t>
        </w:r>
      </w:ins>
      <w:del w:id="327" w:author="Jérémy Gauthier" w:date="2024-05-23T15:46: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lefebvrei </w:t>
      </w:r>
      <w:r w:rsidRPr="00203582">
        <w:rPr>
          <w:rFonts w:ascii="Times New Roman" w:eastAsia="Times New Roman" w:hAnsi="Times New Roman" w:cs="Times New Roman" w:hint="cs"/>
          <w:sz w:val="24"/>
          <w:szCs w:val="24"/>
        </w:rPr>
        <w:t xml:space="preserve">endemic </w:t>
      </w:r>
      <w:ins w:id="328" w:author="Jérémy Gauthier" w:date="2024-05-22T16:38:00Z">
        <w:r w:rsidR="00DF0FEE">
          <w:rPr>
            <w:rFonts w:ascii="Times New Roman" w:eastAsia="Times New Roman" w:hAnsi="Times New Roman" w:cs="Times New Roman"/>
            <w:sz w:val="24"/>
            <w:szCs w:val="24"/>
          </w:rPr>
          <w:t>to</w:t>
        </w:r>
      </w:ins>
      <w:del w:id="329" w:author="Jérémy Gauthier" w:date="2024-05-22T16:38:00Z">
        <w:r w:rsidRPr="00203582" w:rsidDel="00DF0FEE">
          <w:rPr>
            <w:rFonts w:ascii="Times New Roman" w:eastAsia="Times New Roman" w:hAnsi="Times New Roman" w:cs="Times New Roman" w:hint="cs"/>
            <w:sz w:val="24"/>
            <w:szCs w:val="24"/>
          </w:rPr>
          <w:delText>of</w:delText>
        </w:r>
      </w:del>
      <w:r w:rsidRPr="00203582">
        <w:rPr>
          <w:rFonts w:ascii="Times New Roman" w:eastAsia="Times New Roman" w:hAnsi="Times New Roman" w:cs="Times New Roman" w:hint="cs"/>
          <w:sz w:val="24"/>
          <w:szCs w:val="24"/>
        </w:rPr>
        <w:t xml:space="preserve"> southern Italy and allopatric from the nominal subspecies. Similarly, </w:t>
      </w:r>
      <w:r w:rsidRPr="00203582">
        <w:rPr>
          <w:rFonts w:ascii="Times New Roman" w:eastAsia="Times New Roman" w:hAnsi="Times New Roman" w:cs="Times New Roman" w:hint="cs"/>
          <w:i/>
          <w:sz w:val="24"/>
          <w:szCs w:val="24"/>
        </w:rPr>
        <w:t>C</w:t>
      </w:r>
      <w:ins w:id="330" w:author="Jérémy Gauthier" w:date="2024-05-22T18:59:00Z">
        <w:r w:rsidR="00F86AB0">
          <w:rPr>
            <w:rFonts w:ascii="Times New Roman" w:eastAsia="Times New Roman" w:hAnsi="Times New Roman" w:cs="Times New Roman"/>
            <w:i/>
            <w:sz w:val="24"/>
            <w:szCs w:val="24"/>
          </w:rPr>
          <w:t>.</w:t>
        </w:r>
      </w:ins>
      <w:del w:id="331"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endemic to Peloponnese is morphologically quite divergent from the nominal subspecies and might represent a case of ongoing speciation. The wide dispersal of </w:t>
      </w:r>
      <w:r w:rsidRPr="00203582">
        <w:rPr>
          <w:rFonts w:ascii="Times New Roman" w:eastAsia="Times New Roman" w:hAnsi="Times New Roman" w:cs="Times New Roman" w:hint="cs"/>
          <w:i/>
          <w:sz w:val="24"/>
          <w:szCs w:val="24"/>
        </w:rPr>
        <w:t>C</w:t>
      </w:r>
      <w:ins w:id="332" w:author="Jérémy Gauthier" w:date="2024-05-22T18:59:00Z">
        <w:r w:rsidR="00F86AB0">
          <w:rPr>
            <w:rFonts w:ascii="Times New Roman" w:eastAsia="Times New Roman" w:hAnsi="Times New Roman" w:cs="Times New Roman"/>
            <w:i/>
            <w:sz w:val="24"/>
            <w:szCs w:val="24"/>
          </w:rPr>
          <w:t>.</w:t>
        </w:r>
      </w:ins>
      <w:del w:id="333"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across the western Palearctic region is likely recent and may be explained by the generalist habitat preference of this species. Additional geographical and taxon sampling will likely yield more robust inferences of evolutionary patterns and processes within this clade in the future.</w:t>
      </w:r>
    </w:p>
    <w:p w14:paraId="0000005F" w14:textId="470D1C3D"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evolutionary history of the subgenus </w:t>
      </w:r>
      <w:del w:id="334"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35"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is also revealed by our analyses. We recover the narrowly endemic </w:t>
      </w:r>
      <w:r w:rsidRPr="00203582">
        <w:rPr>
          <w:rFonts w:ascii="Times New Roman" w:eastAsia="Times New Roman" w:hAnsi="Times New Roman" w:cs="Times New Roman" w:hint="cs"/>
          <w:i/>
          <w:sz w:val="24"/>
          <w:szCs w:val="24"/>
        </w:rPr>
        <w:t>C</w:t>
      </w:r>
      <w:ins w:id="336" w:author="Jérémy Gauthier" w:date="2024-05-22T18:59:00Z">
        <w:r w:rsidR="00F86AB0">
          <w:rPr>
            <w:rFonts w:ascii="Times New Roman" w:eastAsia="Times New Roman" w:hAnsi="Times New Roman" w:cs="Times New Roman"/>
            <w:i/>
            <w:sz w:val="24"/>
            <w:szCs w:val="24"/>
          </w:rPr>
          <w:t>.</w:t>
        </w:r>
      </w:ins>
      <w:del w:id="337"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 </w:t>
      </w:r>
      <w:r w:rsidRPr="00203582">
        <w:rPr>
          <w:rFonts w:ascii="Times New Roman" w:eastAsia="Times New Roman" w:hAnsi="Times New Roman" w:cs="Times New Roman" w:hint="cs"/>
          <w:sz w:val="24"/>
          <w:szCs w:val="24"/>
        </w:rPr>
        <w:t xml:space="preserve">as sister to the rest of the subgenus. This is surprising as it was not suggested by the molecular inference of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This placement has strong implications for our understanding of alpine biogeography in this group. Only </w:t>
      </w:r>
      <w:r w:rsidRPr="00203582">
        <w:rPr>
          <w:rFonts w:ascii="Times New Roman" w:eastAsia="Times New Roman" w:hAnsi="Times New Roman" w:cs="Times New Roman" w:hint="cs"/>
          <w:i/>
          <w:sz w:val="24"/>
          <w:szCs w:val="24"/>
        </w:rPr>
        <w:t>C</w:t>
      </w:r>
      <w:ins w:id="338" w:author="Jérémy Gauthier" w:date="2024-05-22T18:59:00Z">
        <w:r w:rsidR="00F86AB0">
          <w:rPr>
            <w:rFonts w:ascii="Times New Roman" w:eastAsia="Times New Roman" w:hAnsi="Times New Roman" w:cs="Times New Roman"/>
            <w:i/>
            <w:sz w:val="24"/>
            <w:szCs w:val="24"/>
          </w:rPr>
          <w:t>.</w:t>
        </w:r>
      </w:ins>
      <w:del w:id="339"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 </w:t>
      </w:r>
      <w:r w:rsidRPr="00203582">
        <w:rPr>
          <w:rFonts w:ascii="Times New Roman" w:eastAsia="Times New Roman" w:hAnsi="Times New Roman" w:cs="Times New Roman" w:hint="cs"/>
          <w:sz w:val="24"/>
          <w:szCs w:val="24"/>
        </w:rPr>
        <w:t xml:space="preserve">has lowland populations and its derived placement in the phylogeny indicates that alpine specialization was likely ancestral in the subgenus with recent shift in that species to lower habitats. This phylogenomic pattern and the origin of the subgenus </w:t>
      </w:r>
      <w:r w:rsidRPr="00203582">
        <w:rPr>
          <w:rFonts w:ascii="Times New Roman" w:eastAsia="Times New Roman" w:hAnsi="Times New Roman" w:cs="Times New Roman" w:hint="cs"/>
          <w:i/>
          <w:sz w:val="24"/>
          <w:szCs w:val="24"/>
        </w:rPr>
        <w:t xml:space="preserve">ca. </w:t>
      </w:r>
      <w:r w:rsidRPr="00203582">
        <w:rPr>
          <w:rFonts w:ascii="Times New Roman" w:eastAsia="Times New Roman" w:hAnsi="Times New Roman" w:cs="Times New Roman" w:hint="cs"/>
          <w:sz w:val="24"/>
          <w:szCs w:val="24"/>
        </w:rPr>
        <w:t xml:space="preserve">15 Ma during the warmest period of the Neogene seems to indicate that ancestors of </w:t>
      </w:r>
      <w:del w:id="340"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41"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may have been less specialized than nowadays and were distributed in mountain regions. In the mid Miocene, mountain ranges across the Alps had the same elevation as nowadays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Campani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 </w:t>
      </w:r>
      <w:proofErr w:type="spellStart"/>
      <w:r w:rsidRPr="00203582">
        <w:rPr>
          <w:rFonts w:ascii="Times New Roman" w:eastAsia="Times New Roman" w:hAnsi="Times New Roman" w:cs="Times New Roman" w:hint="cs"/>
          <w:color w:val="000000"/>
          <w:sz w:val="24"/>
          <w:szCs w:val="24"/>
        </w:rPr>
        <w:t>Krsnik</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however ecosystems were different due to significantly warmer climatic conditions. When the climate progressively turned colder these beetles adapted to ensuing conditions and became alpine specialists. It is possible that species of the subgenus diverged due to competition, niche filling and/or host specialization as observed in </w:t>
      </w:r>
      <w:r w:rsidRPr="00203582">
        <w:rPr>
          <w:rFonts w:ascii="Times New Roman" w:eastAsia="Times New Roman" w:hAnsi="Times New Roman" w:cs="Times New Roman" w:hint="cs"/>
          <w:i/>
          <w:sz w:val="24"/>
          <w:szCs w:val="24"/>
        </w:rPr>
        <w:t>C</w:t>
      </w:r>
      <w:ins w:id="342" w:author="Jérémy Gauthier" w:date="2024-05-22T19:00:00Z">
        <w:r w:rsidR="00F86AB0">
          <w:rPr>
            <w:rFonts w:ascii="Times New Roman" w:eastAsia="Times New Roman" w:hAnsi="Times New Roman" w:cs="Times New Roman"/>
            <w:i/>
            <w:sz w:val="24"/>
            <w:szCs w:val="24"/>
          </w:rPr>
          <w:t>.</w:t>
        </w:r>
      </w:ins>
      <w:del w:id="343" w:author="Jérémy Gauthier" w:date="2024-05-22T19:00: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for instance. We hypothesize that in the latest sequence of their evolutionary history, Pleistocene glaciations played a limited role in speciation since all current species had already diverged (Figure 3). </w:t>
      </w:r>
    </w:p>
    <w:p w14:paraId="00000060" w14:textId="3C384DD4"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Although natural hybrids are known between different species of the subgenus, our results recover no hybridization signal between them. The most significant case concerns the species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whose ranges largely overlap in Switzerland, Austria and Slovakia. It is in these sympatric areas that several cases of natural hybridi</w:t>
      </w:r>
      <w:ins w:id="344" w:author="Emmanuel TOUSSAINT" w:date="2024-06-05T12:08:00Z">
        <w:r w:rsidR="00055DF5">
          <w:rPr>
            <w:rFonts w:ascii="Times New Roman" w:eastAsia="Times New Roman" w:hAnsi="Times New Roman" w:cs="Times New Roman"/>
            <w:sz w:val="24"/>
            <w:szCs w:val="24"/>
          </w:rPr>
          <w:t>z</w:t>
        </w:r>
      </w:ins>
      <w:del w:id="345"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ation have been identified (e.g. at the </w:t>
      </w:r>
      <w:proofErr w:type="spellStart"/>
      <w:r w:rsidRPr="00203582">
        <w:rPr>
          <w:rFonts w:ascii="Times New Roman" w:eastAsia="Times New Roman" w:hAnsi="Times New Roman" w:cs="Times New Roman" w:hint="cs"/>
          <w:sz w:val="24"/>
          <w:szCs w:val="24"/>
        </w:rPr>
        <w:t>Radstädter</w:t>
      </w:r>
      <w:proofErr w:type="spellEnd"/>
      <w:r w:rsidRPr="00203582">
        <w:rPr>
          <w:rFonts w:ascii="Times New Roman" w:eastAsia="Times New Roman" w:hAnsi="Times New Roman" w:cs="Times New Roman" w:hint="cs"/>
          <w:sz w:val="24"/>
          <w:szCs w:val="24"/>
        </w:rPr>
        <w:t xml:space="preserve"> Tauern Pass in Austria, Mandl 1960). However, our genetic results do not show any hybridi</w:t>
      </w:r>
      <w:del w:id="346" w:author="Emmanuel TOUSSAINT" w:date="2024-06-05T12:08:00Z">
        <w:r w:rsidRPr="00203582" w:rsidDel="00055DF5">
          <w:rPr>
            <w:rFonts w:ascii="Times New Roman" w:eastAsia="Times New Roman" w:hAnsi="Times New Roman" w:cs="Times New Roman" w:hint="cs"/>
            <w:sz w:val="24"/>
            <w:szCs w:val="24"/>
          </w:rPr>
          <w:delText>s</w:delText>
        </w:r>
      </w:del>
      <w:ins w:id="347" w:author="Emmanuel TOUSSAINT" w:date="2024-06-05T12:08:00Z">
        <w:r w:rsidR="00055DF5">
          <w:rPr>
            <w:rFonts w:ascii="Times New Roman" w:eastAsia="Times New Roman" w:hAnsi="Times New Roman" w:cs="Times New Roman"/>
            <w:sz w:val="24"/>
            <w:szCs w:val="24"/>
          </w:rPr>
          <w:t>z</w:t>
        </w:r>
      </w:ins>
      <w:r w:rsidRPr="00203582">
        <w:rPr>
          <w:rFonts w:ascii="Times New Roman" w:eastAsia="Times New Roman" w:hAnsi="Times New Roman" w:cs="Times New Roman" w:hint="cs"/>
          <w:sz w:val="24"/>
          <w:szCs w:val="24"/>
        </w:rPr>
        <w:t xml:space="preserve">ation signals between the species, either on genetic structure, where the two clusters </w:t>
      </w:r>
      <w:r w:rsidRPr="00203582">
        <w:rPr>
          <w:rFonts w:ascii="Times New Roman" w:eastAsia="Times New Roman" w:hAnsi="Times New Roman" w:cs="Times New Roman" w:hint="cs"/>
          <w:sz w:val="24"/>
          <w:szCs w:val="24"/>
        </w:rPr>
        <w:lastRenderedPageBreak/>
        <w:t xml:space="preserve">are well separated, or in the approach using </w:t>
      </w:r>
      <w:proofErr w:type="spellStart"/>
      <w:r w:rsidRPr="00203582">
        <w:rPr>
          <w:rFonts w:ascii="Times New Roman" w:eastAsia="Times New Roman" w:hAnsi="Times New Roman" w:cs="Times New Roman" w:hint="cs"/>
          <w:sz w:val="24"/>
          <w:szCs w:val="24"/>
        </w:rPr>
        <w:t>Dsuite</w:t>
      </w:r>
      <w:proofErr w:type="spellEnd"/>
      <w:r w:rsidRPr="00203582">
        <w:rPr>
          <w:rFonts w:ascii="Times New Roman" w:eastAsia="Times New Roman" w:hAnsi="Times New Roman" w:cs="Times New Roman" w:hint="cs"/>
          <w:sz w:val="24"/>
          <w:szCs w:val="24"/>
        </w:rPr>
        <w:t xml:space="preserve">, which seeks to trace admixture signals in the lineages. These results suggest that these sporadic hybridization events are not conserved in populations and could imply a potential infertility of F1s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Furthermore, the networks obtained with the three mitochondrial genes (Supplementary Figure 4) group the samples of the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 xml:space="preserve">species in the same cluster. These </w:t>
      </w:r>
      <w:proofErr w:type="spellStart"/>
      <w:r w:rsidRPr="00203582">
        <w:rPr>
          <w:rFonts w:ascii="Times New Roman" w:eastAsia="Times New Roman" w:hAnsi="Times New Roman" w:cs="Times New Roman" w:hint="cs"/>
          <w:sz w:val="24"/>
          <w:szCs w:val="24"/>
        </w:rPr>
        <w:t>mitonuclear</w:t>
      </w:r>
      <w:proofErr w:type="spellEnd"/>
      <w:r w:rsidRPr="00203582">
        <w:rPr>
          <w:rFonts w:ascii="Times New Roman" w:eastAsia="Times New Roman" w:hAnsi="Times New Roman" w:cs="Times New Roman" w:hint="cs"/>
          <w:sz w:val="24"/>
          <w:szCs w:val="24"/>
        </w:rPr>
        <w:t xml:space="preserve"> discordance patterns are frequent in the literature and can be explained by the specific biological properties of mitochondrial DNA (uniparental inheritance and reduced recombination; </w:t>
      </w:r>
      <w:proofErr w:type="spellStart"/>
      <w:r w:rsidRPr="00203582">
        <w:rPr>
          <w:rFonts w:ascii="Times New Roman" w:eastAsia="Times New Roman" w:hAnsi="Times New Roman" w:cs="Times New Roman" w:hint="cs"/>
          <w:color w:val="000000"/>
          <w:sz w:val="24"/>
          <w:szCs w:val="24"/>
        </w:rPr>
        <w:t>Birky</w:t>
      </w:r>
      <w:proofErr w:type="spellEnd"/>
      <w:r w:rsidRPr="00203582">
        <w:rPr>
          <w:rFonts w:ascii="Times New Roman" w:eastAsia="Times New Roman" w:hAnsi="Times New Roman" w:cs="Times New Roman" w:hint="cs"/>
          <w:color w:val="000000"/>
          <w:sz w:val="24"/>
          <w:szCs w:val="24"/>
        </w:rPr>
        <w:t xml:space="preserve"> 2001</w:t>
      </w:r>
      <w:r w:rsidRPr="00203582">
        <w:rPr>
          <w:rFonts w:ascii="Times New Roman" w:eastAsia="Times New Roman" w:hAnsi="Times New Roman" w:cs="Times New Roman" w:hint="cs"/>
          <w:sz w:val="24"/>
          <w:szCs w:val="24"/>
        </w:rPr>
        <w:t xml:space="preserve">) or differences in the evolutionary histories of nuclear and mitochondrial markers including incomplete lineage sorting and gene flow among species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&amp; Vogler 2001; </w:t>
      </w: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The results obtained with the nuclear loci are sufficiently robust to be able to consider that the </w:t>
      </w:r>
      <w:ins w:id="348" w:author="Emmanuel TOUSSAINT" w:date="2024-06-05T12:08:00Z">
        <w:r w:rsidR="00055DF5">
          <w:rPr>
            <w:rFonts w:ascii="Times New Roman" w:eastAsia="Times New Roman" w:hAnsi="Times New Roman" w:cs="Times New Roman"/>
            <w:sz w:val="24"/>
            <w:szCs w:val="24"/>
          </w:rPr>
          <w:t xml:space="preserve">cases of </w:t>
        </w:r>
      </w:ins>
      <w:r w:rsidRPr="00203582">
        <w:rPr>
          <w:rFonts w:ascii="Times New Roman" w:eastAsia="Times New Roman" w:hAnsi="Times New Roman" w:cs="Times New Roman" w:hint="cs"/>
          <w:sz w:val="24"/>
          <w:szCs w:val="24"/>
        </w:rPr>
        <w:t>hybridi</w:t>
      </w:r>
      <w:ins w:id="349" w:author="Emmanuel TOUSSAINT" w:date="2024-06-05T12:08:00Z">
        <w:r w:rsidR="00055DF5">
          <w:rPr>
            <w:rFonts w:ascii="Times New Roman" w:eastAsia="Times New Roman" w:hAnsi="Times New Roman" w:cs="Times New Roman"/>
            <w:sz w:val="24"/>
            <w:szCs w:val="24"/>
          </w:rPr>
          <w:t>z</w:t>
        </w:r>
      </w:ins>
      <w:del w:id="350"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ation</w:t>
      </w:r>
      <w:del w:id="351"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 observed are either locali</w:t>
      </w:r>
      <w:ins w:id="352" w:author="Emmanuel TOUSSAINT" w:date="2024-06-05T12:08:00Z">
        <w:r w:rsidR="00055DF5">
          <w:rPr>
            <w:rFonts w:ascii="Times New Roman" w:eastAsia="Times New Roman" w:hAnsi="Times New Roman" w:cs="Times New Roman"/>
            <w:sz w:val="24"/>
            <w:szCs w:val="24"/>
          </w:rPr>
          <w:t>z</w:t>
        </w:r>
      </w:ins>
      <w:del w:id="353"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ed or do not induce lasting admixture between the species. A more detailed analysis of hybrids, local populations and the implications of hybridi</w:t>
      </w:r>
      <w:ins w:id="354" w:author="Emmanuel TOUSSAINT" w:date="2024-06-05T12:08:00Z">
        <w:r w:rsidR="00055DF5">
          <w:rPr>
            <w:rFonts w:ascii="Times New Roman" w:eastAsia="Times New Roman" w:hAnsi="Times New Roman" w:cs="Times New Roman"/>
            <w:sz w:val="24"/>
            <w:szCs w:val="24"/>
          </w:rPr>
          <w:t>z</w:t>
        </w:r>
      </w:ins>
      <w:del w:id="355"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ation on the fitness of individuals could provide a better understanding of the mechanisms involved.</w:t>
      </w:r>
      <w:del w:id="356" w:author="Jérémy Gauthier" w:date="2024-05-23T15:15:00Z">
        <w:r w:rsidRPr="00203582" w:rsidDel="005075F9">
          <w:rPr>
            <w:rFonts w:ascii="Times New Roman" w:eastAsia="Times New Roman" w:hAnsi="Times New Roman" w:cs="Times New Roman" w:hint="cs"/>
            <w:sz w:val="24"/>
            <w:szCs w:val="24"/>
          </w:rPr>
          <w:delText xml:space="preserve">  </w:delText>
        </w:r>
      </w:del>
    </w:p>
    <w:p w14:paraId="00000061" w14:textId="1CF19663" w:rsidR="00456708" w:rsidRPr="00203582"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Integrating current species distribution, genetic isolation of these alpine species was already in place when glaciation cycles struck the Alps. As a result, dispersal of populations in peripheral glacial refugia as observed in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(Homburg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did not result in genetic homogenization despite species being placed in secondary contact. It is also possible in the case of the more alpine-adapted species (all but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that dispersal occurred in nunataks rather than peripheral glacial refugia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Holderegger</w:t>
      </w:r>
      <w:proofErr w:type="spellEnd"/>
      <w:r w:rsidRPr="00203582">
        <w:rPr>
          <w:rFonts w:ascii="Times New Roman" w:eastAsia="Times New Roman" w:hAnsi="Times New Roman" w:cs="Times New Roman" w:hint="cs"/>
          <w:color w:val="000000"/>
          <w:sz w:val="24"/>
          <w:szCs w:val="24"/>
        </w:rPr>
        <w:t xml:space="preserve"> &amp; Thiel-</w:t>
      </w:r>
      <w:proofErr w:type="spellStart"/>
      <w:r w:rsidRPr="00203582">
        <w:rPr>
          <w:rFonts w:ascii="Times New Roman" w:eastAsia="Times New Roman" w:hAnsi="Times New Roman" w:cs="Times New Roman" w:hint="cs"/>
          <w:color w:val="000000"/>
          <w:sz w:val="24"/>
          <w:szCs w:val="24"/>
        </w:rPr>
        <w:t>Egenter</w:t>
      </w:r>
      <w:proofErr w:type="spellEnd"/>
      <w:r w:rsidRPr="00203582">
        <w:rPr>
          <w:rFonts w:ascii="Times New Roman" w:eastAsia="Times New Roman" w:hAnsi="Times New Roman" w:cs="Times New Roman" w:hint="cs"/>
          <w:color w:val="000000"/>
          <w:sz w:val="24"/>
          <w:szCs w:val="24"/>
        </w:rPr>
        <w:t xml:space="preserve"> 2009; </w:t>
      </w:r>
      <w:proofErr w:type="spellStart"/>
      <w:r w:rsidRPr="00203582">
        <w:rPr>
          <w:rFonts w:ascii="Times New Roman" w:eastAsia="Times New Roman" w:hAnsi="Times New Roman" w:cs="Times New Roman" w:hint="cs"/>
          <w:color w:val="000000"/>
          <w:sz w:val="24"/>
          <w:szCs w:val="24"/>
        </w:rPr>
        <w:t>Schönswetter</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Schneeweiss</w:t>
      </w:r>
      <w:proofErr w:type="spellEnd"/>
      <w:r w:rsidRPr="00203582">
        <w:rPr>
          <w:rFonts w:ascii="Times New Roman" w:eastAsia="Times New Roman" w:hAnsi="Times New Roman" w:cs="Times New Roman" w:hint="cs"/>
          <w:color w:val="000000"/>
          <w:sz w:val="24"/>
          <w:szCs w:val="24"/>
        </w:rPr>
        <w:t xml:space="preserve"> 2019; </w:t>
      </w:r>
      <w:proofErr w:type="spellStart"/>
      <w:r w:rsidRPr="00203582">
        <w:rPr>
          <w:rFonts w:ascii="Times New Roman" w:eastAsia="Times New Roman" w:hAnsi="Times New Roman" w:cs="Times New Roman" w:hint="cs"/>
          <w:color w:val="000000"/>
          <w:sz w:val="24"/>
          <w:szCs w:val="24"/>
        </w:rPr>
        <w:t>Kosiński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which would have resulted in an increased genetic differentiation among populations as suggested by our analyses. Coupling a more extensive geographic sampling of these five alpine species with niche modeling analyses may help testing more specifically the different scenarios that governed range and genetic evolution of these populations during Pleistocene glaciations.</w:t>
      </w:r>
    </w:p>
    <w:p w14:paraId="00000062" w14:textId="77777777" w:rsidR="00456708" w:rsidRPr="00203582" w:rsidRDefault="00456708">
      <w:pPr>
        <w:jc w:val="both"/>
        <w:rPr>
          <w:rFonts w:ascii="Times New Roman" w:eastAsia="Times New Roman" w:hAnsi="Times New Roman" w:cs="Times New Roman"/>
          <w:sz w:val="24"/>
          <w:szCs w:val="24"/>
        </w:rPr>
      </w:pPr>
    </w:p>
    <w:p w14:paraId="00000063"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Acknowledgements</w:t>
      </w:r>
    </w:p>
    <w:p w14:paraId="00000064" w14:textId="77777777" w:rsidR="00456708" w:rsidRPr="00203582" w:rsidRDefault="00456708">
      <w:pPr>
        <w:jc w:val="both"/>
        <w:rPr>
          <w:rFonts w:ascii="Times New Roman" w:eastAsia="Times New Roman" w:hAnsi="Times New Roman" w:cs="Times New Roman"/>
          <w:sz w:val="24"/>
          <w:szCs w:val="24"/>
        </w:rPr>
      </w:pPr>
    </w:p>
    <w:p w14:paraId="00000065" w14:textId="0F930459"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We warmly thank Michael </w:t>
      </w:r>
      <w:proofErr w:type="spellStart"/>
      <w:r w:rsidRPr="00203582">
        <w:rPr>
          <w:rFonts w:ascii="Times New Roman" w:eastAsia="Times New Roman" w:hAnsi="Times New Roman" w:cs="Times New Roman" w:hint="cs"/>
          <w:sz w:val="24"/>
          <w:szCs w:val="24"/>
        </w:rPr>
        <w:t>Balke</w:t>
      </w:r>
      <w:proofErr w:type="spellEnd"/>
      <w:r w:rsidRPr="00203582">
        <w:rPr>
          <w:rFonts w:ascii="Times New Roman" w:eastAsia="Times New Roman" w:hAnsi="Times New Roman" w:cs="Times New Roman" w:hint="cs"/>
          <w:sz w:val="24"/>
          <w:szCs w:val="24"/>
        </w:rPr>
        <w:t xml:space="preserve"> for the loan of material from the ZSM-SNSB. We thank Elsa </w:t>
      </w:r>
      <w:proofErr w:type="spellStart"/>
      <w:r w:rsidRPr="00203582">
        <w:rPr>
          <w:rFonts w:ascii="Times New Roman" w:eastAsia="Times New Roman" w:hAnsi="Times New Roman" w:cs="Times New Roman" w:hint="cs"/>
          <w:sz w:val="24"/>
          <w:szCs w:val="24"/>
        </w:rPr>
        <w:t>Ricossa</w:t>
      </w:r>
      <w:proofErr w:type="spellEnd"/>
      <w:r w:rsidRPr="00203582">
        <w:rPr>
          <w:rFonts w:ascii="Times New Roman" w:eastAsia="Times New Roman" w:hAnsi="Times New Roman" w:cs="Times New Roman" w:hint="cs"/>
          <w:sz w:val="24"/>
          <w:szCs w:val="24"/>
        </w:rPr>
        <w:t xml:space="preserve"> for the digitization of specimens housed at the Natural History Museum of Geneva. We thank Céline Rochet for assistance in fieldwork. We thank the city of Geneva for an internal student grant awarded to MTP. We thank Conrad Gillett for allowing the use of his photographs and drawings in this article. We thank Ivan </w:t>
      </w:r>
      <w:proofErr w:type="spellStart"/>
      <w:r w:rsidRPr="00203582">
        <w:rPr>
          <w:rFonts w:ascii="Times New Roman" w:eastAsia="Times New Roman" w:hAnsi="Times New Roman" w:cs="Times New Roman" w:hint="cs"/>
          <w:sz w:val="24"/>
          <w:szCs w:val="24"/>
        </w:rPr>
        <w:t>Rapuzzi</w:t>
      </w:r>
      <w:proofErr w:type="spellEnd"/>
      <w:r w:rsidRPr="00203582">
        <w:rPr>
          <w:rFonts w:ascii="Times New Roman" w:eastAsia="Times New Roman" w:hAnsi="Times New Roman" w:cs="Times New Roman" w:hint="cs"/>
          <w:sz w:val="24"/>
          <w:szCs w:val="24"/>
        </w:rPr>
        <w:t xml:space="preserve"> for fruitful discussions and feedback on taxonomic aspects of this work.</w:t>
      </w:r>
      <w:ins w:id="357" w:author="Emmanuel TOUSSAINT" w:date="2024-06-05T12:09:00Z">
        <w:r w:rsidR="00055DF5">
          <w:rPr>
            <w:rFonts w:ascii="Times New Roman" w:eastAsia="Times New Roman" w:hAnsi="Times New Roman" w:cs="Times New Roman"/>
            <w:sz w:val="24"/>
            <w:szCs w:val="24"/>
          </w:rPr>
          <w:t xml:space="preserve"> We also thank Michael </w:t>
        </w:r>
        <w:proofErr w:type="spellStart"/>
        <w:r w:rsidR="00055DF5">
          <w:rPr>
            <w:rFonts w:ascii="Times New Roman" w:eastAsia="Times New Roman" w:hAnsi="Times New Roman" w:cs="Times New Roman"/>
            <w:sz w:val="24"/>
            <w:szCs w:val="24"/>
          </w:rPr>
          <w:t>Caterino</w:t>
        </w:r>
        <w:proofErr w:type="spellEnd"/>
        <w:r w:rsidR="00055DF5">
          <w:rPr>
            <w:rFonts w:ascii="Times New Roman" w:eastAsia="Times New Roman" w:hAnsi="Times New Roman" w:cs="Times New Roman"/>
            <w:sz w:val="24"/>
            <w:szCs w:val="24"/>
          </w:rPr>
          <w:t xml:space="preserve">, Julian Dupuis and an anonymous reviewer for </w:t>
        </w:r>
      </w:ins>
      <w:ins w:id="358" w:author="Emmanuel TOUSSAINT" w:date="2024-06-05T12:10:00Z">
        <w:r w:rsidR="00055DF5">
          <w:rPr>
            <w:rFonts w:ascii="Times New Roman" w:eastAsia="Times New Roman" w:hAnsi="Times New Roman" w:cs="Times New Roman"/>
            <w:sz w:val="24"/>
            <w:szCs w:val="24"/>
          </w:rPr>
          <w:t>insightful</w:t>
        </w:r>
      </w:ins>
      <w:ins w:id="359" w:author="Emmanuel TOUSSAINT" w:date="2024-06-05T12:09:00Z">
        <w:r w:rsidR="00055DF5">
          <w:rPr>
            <w:rFonts w:ascii="Times New Roman" w:eastAsia="Times New Roman" w:hAnsi="Times New Roman" w:cs="Times New Roman"/>
            <w:sz w:val="24"/>
            <w:szCs w:val="24"/>
          </w:rPr>
          <w:t xml:space="preserve"> </w:t>
        </w:r>
      </w:ins>
      <w:ins w:id="360" w:author="Emmanuel TOUSSAINT" w:date="2024-06-05T12:10:00Z">
        <w:r w:rsidR="00055DF5">
          <w:rPr>
            <w:rFonts w:ascii="Times New Roman" w:eastAsia="Times New Roman" w:hAnsi="Times New Roman" w:cs="Times New Roman"/>
            <w:sz w:val="24"/>
            <w:szCs w:val="24"/>
          </w:rPr>
          <w:t>comments</w:t>
        </w:r>
      </w:ins>
      <w:ins w:id="361" w:author="Emmanuel TOUSSAINT" w:date="2024-06-05T12:09:00Z">
        <w:r w:rsidR="00055DF5">
          <w:rPr>
            <w:rFonts w:ascii="Times New Roman" w:eastAsia="Times New Roman" w:hAnsi="Times New Roman" w:cs="Times New Roman"/>
            <w:sz w:val="24"/>
            <w:szCs w:val="24"/>
          </w:rPr>
          <w:t xml:space="preserve"> on an earlier v</w:t>
        </w:r>
      </w:ins>
      <w:ins w:id="362" w:author="Emmanuel TOUSSAINT" w:date="2024-06-05T12:10:00Z">
        <w:r w:rsidR="00055DF5">
          <w:rPr>
            <w:rFonts w:ascii="Times New Roman" w:eastAsia="Times New Roman" w:hAnsi="Times New Roman" w:cs="Times New Roman"/>
            <w:sz w:val="24"/>
            <w:szCs w:val="24"/>
          </w:rPr>
          <w:t>ersion of this article</w:t>
        </w:r>
      </w:ins>
      <w:ins w:id="363" w:author="Emmanuel TOUSSAINT" w:date="2024-06-05T12:11:00Z">
        <w:r w:rsidR="00055DF5">
          <w:rPr>
            <w:rFonts w:ascii="Times New Roman" w:eastAsia="Times New Roman" w:hAnsi="Times New Roman" w:cs="Times New Roman"/>
            <w:sz w:val="24"/>
            <w:szCs w:val="24"/>
          </w:rPr>
          <w:t>, as well as Felix Sperling for his editorial work</w:t>
        </w:r>
      </w:ins>
      <w:ins w:id="364" w:author="Emmanuel TOUSSAINT" w:date="2024-06-05T12:10:00Z">
        <w:r w:rsidR="00055DF5">
          <w:rPr>
            <w:rFonts w:ascii="Times New Roman" w:eastAsia="Times New Roman" w:hAnsi="Times New Roman" w:cs="Times New Roman"/>
            <w:sz w:val="24"/>
            <w:szCs w:val="24"/>
          </w:rPr>
          <w:t>.</w:t>
        </w:r>
      </w:ins>
    </w:p>
    <w:p w14:paraId="00000066" w14:textId="77777777" w:rsidR="00456708" w:rsidRPr="00203582" w:rsidRDefault="00456708">
      <w:pPr>
        <w:jc w:val="both"/>
        <w:rPr>
          <w:rFonts w:ascii="Times New Roman" w:eastAsia="Times New Roman" w:hAnsi="Times New Roman" w:cs="Times New Roman"/>
          <w:sz w:val="24"/>
          <w:szCs w:val="24"/>
        </w:rPr>
      </w:pPr>
    </w:p>
    <w:p w14:paraId="00000067"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Funding</w:t>
      </w:r>
    </w:p>
    <w:p w14:paraId="00000068" w14:textId="77777777" w:rsidR="00456708" w:rsidRPr="00203582" w:rsidRDefault="00456708">
      <w:pPr>
        <w:jc w:val="both"/>
        <w:rPr>
          <w:rFonts w:ascii="Times New Roman" w:eastAsia="Times New Roman" w:hAnsi="Times New Roman" w:cs="Times New Roman"/>
          <w:sz w:val="24"/>
          <w:szCs w:val="24"/>
        </w:rPr>
      </w:pPr>
    </w:p>
    <w:p w14:paraId="00000069" w14:textId="6A070FB1"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lastRenderedPageBreak/>
        <w:t xml:space="preserve">This study was partly funded by a Master student grant awarded by the City of Geneva. EFAT is funded by a </w:t>
      </w:r>
      <w:del w:id="365" w:author="Emmanuel TOUSSAINT" w:date="2024-06-05T12:01:00Z">
        <w:r w:rsidRPr="00203582" w:rsidDel="00055DF5">
          <w:rPr>
            <w:rFonts w:ascii="Times New Roman" w:eastAsia="Times New Roman" w:hAnsi="Times New Roman" w:cs="Times New Roman" w:hint="cs"/>
            <w:sz w:val="24"/>
            <w:szCs w:val="24"/>
          </w:rPr>
          <w:delText xml:space="preserve">FNS </w:delText>
        </w:r>
      </w:del>
      <w:ins w:id="366" w:author="Emmanuel TOUSSAINT" w:date="2024-06-05T12:01:00Z">
        <w:r w:rsidR="00055DF5">
          <w:rPr>
            <w:rFonts w:ascii="Times New Roman" w:eastAsia="Times New Roman" w:hAnsi="Times New Roman" w:cs="Times New Roman"/>
            <w:sz w:val="24"/>
            <w:szCs w:val="24"/>
          </w:rPr>
          <w:t>SNSF</w:t>
        </w:r>
        <w:r w:rsidR="00055DF5" w:rsidRPr="00203582">
          <w:rPr>
            <w:rFonts w:ascii="Times New Roman" w:eastAsia="Times New Roman" w:hAnsi="Times New Roman" w:cs="Times New Roman" w:hint="cs"/>
            <w:sz w:val="24"/>
            <w:szCs w:val="24"/>
          </w:rPr>
          <w:t xml:space="preserve"> </w:t>
        </w:r>
      </w:ins>
      <w:r w:rsidRPr="00203582">
        <w:rPr>
          <w:rFonts w:ascii="Times New Roman" w:eastAsia="Times New Roman" w:hAnsi="Times New Roman" w:cs="Times New Roman" w:hint="cs"/>
          <w:sz w:val="24"/>
          <w:szCs w:val="24"/>
        </w:rPr>
        <w:t>grant 310030_200491.</w:t>
      </w:r>
    </w:p>
    <w:p w14:paraId="0000006A" w14:textId="77777777" w:rsidR="00456708" w:rsidRPr="00203582" w:rsidRDefault="00456708">
      <w:pPr>
        <w:jc w:val="both"/>
        <w:rPr>
          <w:rFonts w:ascii="Times New Roman" w:eastAsia="Times New Roman" w:hAnsi="Times New Roman" w:cs="Times New Roman"/>
          <w:sz w:val="24"/>
          <w:szCs w:val="24"/>
        </w:rPr>
      </w:pPr>
    </w:p>
    <w:p w14:paraId="0000006B"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Conflict of interest disclosure</w:t>
      </w:r>
    </w:p>
    <w:p w14:paraId="0000006C" w14:textId="77777777" w:rsidR="00456708" w:rsidRPr="00203582" w:rsidRDefault="00456708">
      <w:pPr>
        <w:jc w:val="both"/>
        <w:rPr>
          <w:rFonts w:ascii="Times New Roman" w:eastAsia="Times New Roman" w:hAnsi="Times New Roman" w:cs="Times New Roman"/>
          <w:sz w:val="24"/>
          <w:szCs w:val="24"/>
        </w:rPr>
      </w:pPr>
    </w:p>
    <w:p w14:paraId="0000006D"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The authors declare no conflict of interest.</w:t>
      </w:r>
    </w:p>
    <w:p w14:paraId="0000006E" w14:textId="77777777" w:rsidR="00456708" w:rsidRPr="00203582" w:rsidRDefault="00456708">
      <w:pPr>
        <w:jc w:val="both"/>
        <w:rPr>
          <w:rFonts w:ascii="Times New Roman" w:eastAsia="Times New Roman" w:hAnsi="Times New Roman" w:cs="Times New Roman"/>
          <w:sz w:val="24"/>
          <w:szCs w:val="24"/>
        </w:rPr>
      </w:pPr>
    </w:p>
    <w:p w14:paraId="0000006F"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Data, script, code, and supplementary information availability</w:t>
      </w:r>
    </w:p>
    <w:p w14:paraId="00000070" w14:textId="36194842" w:rsidR="00456708" w:rsidRPr="00203582" w:rsidRDefault="00000000">
      <w:pPr>
        <w:jc w:val="both"/>
        <w:rPr>
          <w:rFonts w:ascii="Times New Roman" w:eastAsia="Times New Roman" w:hAnsi="Times New Roman" w:cs="Times New Roman"/>
          <w:sz w:val="24"/>
          <w:szCs w:val="24"/>
          <w:shd w:val="clear" w:color="auto" w:fill="A4C2F4"/>
        </w:rPr>
      </w:pPr>
      <w:r w:rsidRPr="00203582">
        <w:rPr>
          <w:rFonts w:ascii="Times New Roman" w:eastAsia="Times New Roman" w:hAnsi="Times New Roman" w:cs="Times New Roman" w:hint="cs"/>
          <w:sz w:val="24"/>
          <w:szCs w:val="24"/>
        </w:rPr>
        <w:t xml:space="preserve">Raw reads are available on the NCBI </w:t>
      </w:r>
      <w:proofErr w:type="spellStart"/>
      <w:r w:rsidRPr="00203582">
        <w:rPr>
          <w:rFonts w:ascii="Times New Roman" w:eastAsia="Times New Roman" w:hAnsi="Times New Roman" w:cs="Times New Roman" w:hint="cs"/>
          <w:sz w:val="24"/>
          <w:szCs w:val="24"/>
        </w:rPr>
        <w:t>BioProject</w:t>
      </w:r>
      <w:proofErr w:type="spellEnd"/>
      <w:r w:rsidRPr="00203582">
        <w:rPr>
          <w:rFonts w:ascii="Times New Roman" w:eastAsia="Times New Roman" w:hAnsi="Times New Roman" w:cs="Times New Roman" w:hint="cs"/>
          <w:sz w:val="24"/>
          <w:szCs w:val="24"/>
        </w:rPr>
        <w:t xml:space="preserve"> PRJNA1086379. The data underlying this article (final alignments and trees) and bioinformatic scripts are available on </w:t>
      </w:r>
      <w:proofErr w:type="spellStart"/>
      <w:r w:rsidR="0031102A" w:rsidRPr="00203582">
        <w:rPr>
          <w:rFonts w:ascii="Times New Roman" w:eastAsia="Times New Roman" w:hAnsi="Times New Roman" w:cs="Times New Roman" w:hint="cs"/>
          <w:sz w:val="24"/>
          <w:szCs w:val="24"/>
        </w:rPr>
        <w:t>Github</w:t>
      </w:r>
      <w:proofErr w:type="spellEnd"/>
      <w:r w:rsidRPr="00203582">
        <w:rPr>
          <w:rFonts w:ascii="Times New Roman" w:eastAsia="Times New Roman" w:hAnsi="Times New Roman" w:cs="Times New Roman" w:hint="cs"/>
          <w:sz w:val="24"/>
          <w:szCs w:val="24"/>
        </w:rPr>
        <w:t xml:space="preserve"> repository (</w:t>
      </w:r>
      <w:r w:rsidR="0031102A" w:rsidRPr="00203582">
        <w:rPr>
          <w:rFonts w:ascii="Times New Roman" w:eastAsia="Times New Roman" w:hAnsi="Times New Roman" w:cs="Times New Roman" w:hint="cs"/>
          <w:sz w:val="24"/>
          <w:szCs w:val="24"/>
        </w:rPr>
        <w:t>https://github.com/JeremyLGauthier/Arcifera_phylogeny</w:t>
      </w:r>
      <w:r w:rsidRPr="00203582">
        <w:rPr>
          <w:rFonts w:ascii="Times New Roman" w:eastAsia="Times New Roman" w:hAnsi="Times New Roman" w:cs="Times New Roman" w:hint="cs"/>
          <w:sz w:val="24"/>
          <w:szCs w:val="24"/>
        </w:rPr>
        <w:t xml:space="preserve">). </w:t>
      </w:r>
    </w:p>
    <w:p w14:paraId="00000071" w14:textId="77777777" w:rsidR="00456708" w:rsidRPr="00203582" w:rsidRDefault="00456708">
      <w:pPr>
        <w:jc w:val="both"/>
        <w:rPr>
          <w:rFonts w:ascii="Times New Roman" w:eastAsia="Times New Roman" w:hAnsi="Times New Roman" w:cs="Times New Roman"/>
          <w:sz w:val="24"/>
          <w:szCs w:val="24"/>
        </w:rPr>
      </w:pPr>
    </w:p>
    <w:p w14:paraId="00000072" w14:textId="77777777" w:rsidR="00456708" w:rsidRPr="00203582" w:rsidRDefault="00456708">
      <w:pPr>
        <w:jc w:val="both"/>
        <w:rPr>
          <w:rFonts w:ascii="Times New Roman" w:eastAsia="Times New Roman" w:hAnsi="Times New Roman" w:cs="Times New Roman"/>
          <w:sz w:val="24"/>
          <w:szCs w:val="24"/>
        </w:rPr>
      </w:pPr>
    </w:p>
    <w:p w14:paraId="00000073"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 xml:space="preserve">Figure </w:t>
      </w:r>
      <w:proofErr w:type="gramStart"/>
      <w:r w:rsidRPr="00203582">
        <w:rPr>
          <w:rFonts w:ascii="Times New Roman" w:eastAsia="Times New Roman" w:hAnsi="Times New Roman" w:cs="Times New Roman" w:hint="cs"/>
          <w:b/>
          <w:sz w:val="24"/>
          <w:szCs w:val="24"/>
        </w:rPr>
        <w:t>captions</w:t>
      </w:r>
      <w:proofErr w:type="gramEnd"/>
    </w:p>
    <w:p w14:paraId="00000074"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Table 1. </w:t>
      </w:r>
      <w:r w:rsidRPr="00203582">
        <w:rPr>
          <w:rFonts w:ascii="Times New Roman" w:eastAsia="Times New Roman" w:hAnsi="Times New Roman" w:cs="Times New Roman" w:hint="cs"/>
          <w:sz w:val="24"/>
          <w:szCs w:val="24"/>
        </w:rPr>
        <w:t>Alignment statistics for each dataset, including the number of taxa, the number of loci, the minimum coverage, the minimum number of taxa, the alignment length, the percentage of missing data, the numbers and percentages of variable sites and of parsimony informative sites, and the GC content.</w:t>
      </w:r>
    </w:p>
    <w:p w14:paraId="00000075" w14:textId="77777777" w:rsidR="00456708" w:rsidRPr="00203582" w:rsidRDefault="00456708">
      <w:pPr>
        <w:jc w:val="both"/>
        <w:rPr>
          <w:rFonts w:ascii="Times New Roman" w:eastAsia="Times New Roman" w:hAnsi="Times New Roman" w:cs="Times New Roman"/>
          <w:sz w:val="24"/>
          <w:szCs w:val="24"/>
        </w:rPr>
      </w:pPr>
    </w:p>
    <w:p w14:paraId="00000076"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Figure 1. </w:t>
      </w:r>
      <w:r w:rsidRPr="00203582">
        <w:rPr>
          <w:rFonts w:ascii="Times New Roman" w:eastAsia="Times New Roman" w:hAnsi="Times New Roman" w:cs="Times New Roman" w:hint="cs"/>
          <w:sz w:val="24"/>
          <w:szCs w:val="24"/>
        </w:rPr>
        <w:t>Statistical summary of locus recovery. Plots representing the relationship between the collection year and DNA concentration (A), number of sequenced reads (B), number of loci recovered for each sample (C), and number of shared loci in final dataset B. In each plot, ethanol-preserved samples are shown in green, samples from museums with an age &lt; 30 years in blue and samples from museums with an age &gt; 30 years in classic yellow. Correlations were tested with Spearman’s correlation tests and adjusted coefficients of determination R-squared were estimated using a linear model.</w:t>
      </w:r>
    </w:p>
    <w:p w14:paraId="00000077" w14:textId="77777777" w:rsidR="00456708" w:rsidRPr="00203582" w:rsidRDefault="00456708">
      <w:pPr>
        <w:jc w:val="both"/>
        <w:rPr>
          <w:rFonts w:ascii="Times New Roman" w:eastAsia="Times New Roman" w:hAnsi="Times New Roman" w:cs="Times New Roman"/>
          <w:sz w:val="24"/>
          <w:szCs w:val="24"/>
        </w:rPr>
      </w:pPr>
    </w:p>
    <w:p w14:paraId="00000078" w14:textId="7BE24C4E"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 xml:space="preserve">Figure 2. </w:t>
      </w:r>
      <w:r w:rsidRPr="00203582">
        <w:rPr>
          <w:rFonts w:ascii="Times New Roman" w:eastAsia="Times New Roman" w:hAnsi="Times New Roman" w:cs="Times New Roman" w:hint="cs"/>
          <w:sz w:val="24"/>
          <w:szCs w:val="24"/>
        </w:rPr>
        <w:t xml:space="preserve">Summary of phylogenetic inferences across Arcifera based on HyRAD-X data. The presented topology is derived from a maximum likelihood analysis performed in IQ-TREE using Dataset A. Branch support from this analysis is shown for all branches. Branch support retrieved in different analyses is shown for major branches according to the inserted caption. Sample type is indicated according to the inserted caption. Abbreviations at the end of each taxon label correspond to the following countries: AT, Austria, CH, Switzerland, FR, France, GR, Greece, HU, Hungary, IT, Italy, KP, Carpathians (Slovakia to Romania), RO, Romania, SI, Slovenia, SK, Slovakia, TK, Turkey. An illustration of a male </w:t>
      </w:r>
      <w:r w:rsidRPr="00203582">
        <w:rPr>
          <w:rFonts w:ascii="Times New Roman" w:eastAsia="Times New Roman" w:hAnsi="Times New Roman" w:cs="Times New Roman" w:hint="cs"/>
          <w:i/>
          <w:sz w:val="24"/>
          <w:szCs w:val="24"/>
        </w:rPr>
        <w:t xml:space="preserve">Carabus (Platycarabus) cychroides </w:t>
      </w:r>
      <w:r w:rsidRPr="00203582">
        <w:rPr>
          <w:rFonts w:ascii="Times New Roman" w:eastAsia="Times New Roman" w:hAnsi="Times New Roman" w:cs="Times New Roman" w:hint="cs"/>
          <w:sz w:val="24"/>
          <w:szCs w:val="24"/>
        </w:rPr>
        <w:t>is presented (Drawing: Conrad Gillett).</w:t>
      </w:r>
    </w:p>
    <w:p w14:paraId="00000079" w14:textId="77777777" w:rsidR="00456708" w:rsidRPr="00203582" w:rsidRDefault="00456708">
      <w:pPr>
        <w:jc w:val="both"/>
        <w:rPr>
          <w:rFonts w:ascii="Times New Roman" w:eastAsia="Times New Roman" w:hAnsi="Times New Roman" w:cs="Times New Roman"/>
          <w:b/>
          <w:sz w:val="24"/>
          <w:szCs w:val="24"/>
        </w:rPr>
      </w:pPr>
    </w:p>
    <w:p w14:paraId="0000007A" w14:textId="29FD4DAA"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Figure 3. </w:t>
      </w:r>
      <w:r w:rsidRPr="00203582">
        <w:rPr>
          <w:rFonts w:ascii="Times New Roman" w:eastAsia="Times New Roman" w:hAnsi="Times New Roman" w:cs="Times New Roman" w:hint="cs"/>
          <w:sz w:val="24"/>
          <w:szCs w:val="24"/>
        </w:rPr>
        <w:t xml:space="preserve">Bayesian divergence time estimates for the subgenus </w:t>
      </w:r>
      <w:r w:rsidRPr="00203582">
        <w:rPr>
          <w:rFonts w:ascii="Times New Roman" w:eastAsia="Times New Roman" w:hAnsi="Times New Roman" w:cs="Times New Roman" w:hint="cs"/>
          <w:i/>
          <w:sz w:val="24"/>
          <w:szCs w:val="24"/>
        </w:rPr>
        <w:t>Carabus (Platycarabus)</w:t>
      </w:r>
      <w:r w:rsidRPr="00203582">
        <w:rPr>
          <w:rFonts w:ascii="Times New Roman" w:eastAsia="Times New Roman" w:hAnsi="Times New Roman" w:cs="Times New Roman" w:hint="cs"/>
          <w:sz w:val="24"/>
          <w:szCs w:val="24"/>
        </w:rPr>
        <w:t xml:space="preserve"> and Arcifera group. Maximum clade credibility tree obtained from a BEAST analysis using eight Bayesian log-normal relaxed clocks and a Coalescent Constant Size tree model. Node estimates </w:t>
      </w:r>
      <w:r w:rsidRPr="00203582">
        <w:rPr>
          <w:rFonts w:ascii="Times New Roman" w:eastAsia="Times New Roman" w:hAnsi="Times New Roman" w:cs="Times New Roman" w:hint="cs"/>
          <w:sz w:val="24"/>
          <w:szCs w:val="24"/>
        </w:rPr>
        <w:lastRenderedPageBreak/>
        <w:t xml:space="preserve">are postburn in median ages, with 95% credibility intervals. Histogram represents the number of loci recovered for each sample and sample type are indicated according to the inserted caption. The section on the right shows the results of species delimitations identified using the different methods indicated above. The shades of gray represent the concordance between the different approaches with black being a total consensus. Habitus of three representative species (1) </w:t>
      </w:r>
      <w:r w:rsidRPr="00203582">
        <w:rPr>
          <w:rFonts w:ascii="Times New Roman" w:eastAsia="Times New Roman" w:hAnsi="Times New Roman" w:cs="Times New Roman" w:hint="cs"/>
          <w:i/>
          <w:sz w:val="24"/>
          <w:szCs w:val="24"/>
        </w:rPr>
        <w:t xml:space="preserve">Carabus nodulosus </w:t>
      </w:r>
      <w:proofErr w:type="spellStart"/>
      <w:r w:rsidRPr="00203582">
        <w:rPr>
          <w:rFonts w:ascii="Times New Roman" w:eastAsia="Times New Roman" w:hAnsi="Times New Roman" w:cs="Times New Roman" w:hint="cs"/>
          <w:i/>
          <w:sz w:val="24"/>
          <w:szCs w:val="24"/>
        </w:rPr>
        <w:t>nodulosus</w:t>
      </w:r>
      <w:proofErr w:type="spellEnd"/>
      <w:r w:rsidRPr="00203582">
        <w:rPr>
          <w:rFonts w:ascii="Times New Roman" w:eastAsia="Times New Roman" w:hAnsi="Times New Roman" w:cs="Times New Roman" w:hint="cs"/>
          <w:sz w:val="24"/>
          <w:szCs w:val="24"/>
        </w:rPr>
        <w:t xml:space="preserve"> (</w:t>
      </w:r>
      <w:proofErr w:type="gramStart"/>
      <w:r w:rsidRPr="00203582">
        <w:rPr>
          <w:rFonts w:ascii="Times New Roman" w:eastAsia="Times New Roman" w:hAnsi="Times New Roman" w:cs="Times New Roman" w:hint="cs"/>
          <w:sz w:val="24"/>
          <w:szCs w:val="24"/>
        </w:rPr>
        <w:t>credit :</w:t>
      </w:r>
      <w:proofErr w:type="gramEnd"/>
      <w:r w:rsidRPr="00203582">
        <w:rPr>
          <w:rFonts w:ascii="Times New Roman" w:eastAsia="Times New Roman" w:hAnsi="Times New Roman" w:cs="Times New Roman" w:hint="cs"/>
          <w:sz w:val="24"/>
          <w:szCs w:val="24"/>
        </w:rPr>
        <w:t xml:space="preserve"> Conrad Gillett), (2) </w:t>
      </w:r>
      <w:r w:rsidRPr="00203582">
        <w:rPr>
          <w:rFonts w:ascii="Times New Roman" w:eastAsia="Times New Roman" w:hAnsi="Times New Roman" w:cs="Times New Roman" w:hint="cs"/>
          <w:i/>
          <w:sz w:val="24"/>
          <w:szCs w:val="24"/>
        </w:rPr>
        <w:t xml:space="preserve">Carabus intricatus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sz w:val="24"/>
          <w:szCs w:val="24"/>
        </w:rPr>
        <w:t xml:space="preserve"> (credit : Conrad Gillett) and (3) </w:t>
      </w:r>
      <w:r w:rsidRPr="00203582">
        <w:rPr>
          <w:rFonts w:ascii="Times New Roman" w:eastAsia="Times New Roman" w:hAnsi="Times New Roman" w:cs="Times New Roman" w:hint="cs"/>
          <w:i/>
          <w:sz w:val="24"/>
          <w:szCs w:val="24"/>
        </w:rPr>
        <w:t xml:space="preserve">Carabus irregularis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(credit : Conrad Gillett) are shown.</w:t>
      </w:r>
    </w:p>
    <w:p w14:paraId="0000007B" w14:textId="77777777" w:rsidR="00456708" w:rsidRPr="00203582" w:rsidRDefault="00456708">
      <w:pPr>
        <w:jc w:val="both"/>
        <w:rPr>
          <w:rFonts w:ascii="Times New Roman" w:eastAsia="Times New Roman" w:hAnsi="Times New Roman" w:cs="Times New Roman"/>
          <w:sz w:val="24"/>
          <w:szCs w:val="24"/>
        </w:rPr>
      </w:pPr>
    </w:p>
    <w:p w14:paraId="0000007C"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Figure 4. </w:t>
      </w:r>
      <w:r w:rsidRPr="00203582">
        <w:rPr>
          <w:rFonts w:ascii="Times New Roman" w:eastAsia="Times New Roman" w:hAnsi="Times New Roman" w:cs="Times New Roman" w:hint="cs"/>
          <w:sz w:val="24"/>
          <w:szCs w:val="24"/>
        </w:rPr>
        <w:t>Comparison of divergence time estimation between competing tree models and relaxed-clock partitioning strategies. Box-plots indicate for each analysis (color-coding inserted as a caption on the right side of the figure) the median age of the focal node (see X axis) and associated 95% age credibility interval. BD, birth-death model; CS, constant population size coalescent model.</w:t>
      </w:r>
    </w:p>
    <w:p w14:paraId="0000007D" w14:textId="77777777" w:rsidR="00456708" w:rsidRPr="00203582" w:rsidRDefault="00456708">
      <w:pPr>
        <w:jc w:val="both"/>
        <w:rPr>
          <w:rFonts w:ascii="Times New Roman" w:eastAsia="Times New Roman" w:hAnsi="Times New Roman" w:cs="Times New Roman"/>
          <w:sz w:val="24"/>
          <w:szCs w:val="24"/>
        </w:rPr>
      </w:pPr>
    </w:p>
    <w:p w14:paraId="0000007E"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Table 1. </w:t>
      </w:r>
      <w:r w:rsidRPr="00203582">
        <w:rPr>
          <w:rFonts w:ascii="Times New Roman" w:eastAsia="Times New Roman" w:hAnsi="Times New Roman" w:cs="Times New Roman" w:hint="cs"/>
          <w:sz w:val="24"/>
          <w:szCs w:val="24"/>
        </w:rPr>
        <w:t>Descriptive statistics for each included and non-included sample, including historical sample data, molecular biology information (DNA concentrations), sequencing and loci reconstruction statistics.</w:t>
      </w:r>
    </w:p>
    <w:p w14:paraId="0000007F" w14:textId="77777777" w:rsidR="00456708" w:rsidRPr="00203582" w:rsidRDefault="00456708">
      <w:pPr>
        <w:jc w:val="both"/>
        <w:rPr>
          <w:rFonts w:ascii="Times New Roman" w:eastAsia="Times New Roman" w:hAnsi="Times New Roman" w:cs="Times New Roman"/>
          <w:sz w:val="24"/>
          <w:szCs w:val="24"/>
        </w:rPr>
      </w:pPr>
    </w:p>
    <w:p w14:paraId="00000080"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Figure 1. </w:t>
      </w:r>
      <w:r w:rsidRPr="00203582">
        <w:rPr>
          <w:rFonts w:ascii="Times New Roman" w:eastAsia="Times New Roman" w:hAnsi="Times New Roman" w:cs="Times New Roman" w:hint="cs"/>
          <w:sz w:val="24"/>
          <w:szCs w:val="24"/>
        </w:rPr>
        <w:t>Schematic representation of the bioinformatic pipeline.</w:t>
      </w:r>
    </w:p>
    <w:p w14:paraId="00000081" w14:textId="77777777" w:rsidR="00456708" w:rsidRPr="00203582" w:rsidRDefault="00456708">
      <w:pPr>
        <w:jc w:val="both"/>
        <w:rPr>
          <w:rFonts w:ascii="Times New Roman" w:eastAsia="Times New Roman" w:hAnsi="Times New Roman" w:cs="Times New Roman"/>
          <w:sz w:val="24"/>
          <w:szCs w:val="24"/>
        </w:rPr>
      </w:pPr>
    </w:p>
    <w:p w14:paraId="00000082"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Supplementary Figure 2.</w:t>
      </w:r>
      <w:r w:rsidRPr="00203582">
        <w:rPr>
          <w:rFonts w:ascii="Times New Roman" w:eastAsia="Times New Roman" w:hAnsi="Times New Roman" w:cs="Times New Roman" w:hint="cs"/>
          <w:sz w:val="24"/>
          <w:szCs w:val="24"/>
        </w:rPr>
        <w:t xml:space="preserve"> Maximum likelihood trees for each dataset: Dataset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50 taxa, 1’481 loci), Dataset B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52 taxa, 1’965 loci), Dataset C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50 taxa, 1’014 loci), Dataset 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52 taxa, 1’291 loci), Dataset 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50 taxa, 366 loci) and Dataset F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52 taxa, 478 loci). Node supports indicate SH-aLRT and UFBoot values.</w:t>
      </w:r>
    </w:p>
    <w:p w14:paraId="00000083" w14:textId="77777777" w:rsidR="00456708" w:rsidRPr="00203582" w:rsidRDefault="00456708">
      <w:pPr>
        <w:jc w:val="both"/>
        <w:rPr>
          <w:rFonts w:ascii="Times New Roman" w:eastAsia="Times New Roman" w:hAnsi="Times New Roman" w:cs="Times New Roman"/>
          <w:sz w:val="24"/>
          <w:szCs w:val="24"/>
        </w:rPr>
      </w:pPr>
    </w:p>
    <w:p w14:paraId="00000084"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Figure 3. </w:t>
      </w:r>
      <w:r w:rsidRPr="00203582">
        <w:rPr>
          <w:rFonts w:ascii="Times New Roman" w:eastAsia="Times New Roman" w:hAnsi="Times New Roman" w:cs="Times New Roman" w:hint="cs"/>
          <w:sz w:val="24"/>
          <w:szCs w:val="24"/>
        </w:rPr>
        <w:t>Species trees obtained with wASTRAL on each dataset: Dataset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50 taxa, 1’481 loci), Dataset B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52 taxa, 1’965 loci), Dataset C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50 taxa, 1’014 loci), Dataset 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52 taxa, 1’291 loci), Dataset 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50 taxa, 366 loci) and Dataset F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52 taxa, 478 loci). Node supports indicate SH-aLRT and UFBoot values. Node supports indicate LPP values.</w:t>
      </w:r>
    </w:p>
    <w:p w14:paraId="00000085" w14:textId="77777777" w:rsidR="00456708" w:rsidRPr="00203582" w:rsidRDefault="00456708">
      <w:pPr>
        <w:jc w:val="both"/>
        <w:rPr>
          <w:rFonts w:ascii="Times New Roman" w:eastAsia="Times New Roman" w:hAnsi="Times New Roman" w:cs="Times New Roman"/>
          <w:sz w:val="24"/>
          <w:szCs w:val="24"/>
        </w:rPr>
      </w:pPr>
    </w:p>
    <w:p w14:paraId="00000086"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Supplementary Figure 4.</w:t>
      </w:r>
      <w:r w:rsidRPr="00203582">
        <w:rPr>
          <w:rFonts w:ascii="Times New Roman" w:eastAsia="Times New Roman" w:hAnsi="Times New Roman" w:cs="Times New Roman" w:hint="cs"/>
          <w:sz w:val="24"/>
          <w:szCs w:val="24"/>
        </w:rPr>
        <w:t xml:space="preserve"> Individual locus haplotype networks (A. CO1, B. CO3 and C. CYTB). Networks were generated in </w:t>
      </w:r>
      <w:proofErr w:type="spellStart"/>
      <w:r w:rsidRPr="00203582">
        <w:rPr>
          <w:rFonts w:ascii="Times New Roman" w:eastAsia="Times New Roman" w:hAnsi="Times New Roman" w:cs="Times New Roman" w:hint="cs"/>
          <w:sz w:val="24"/>
          <w:szCs w:val="24"/>
        </w:rPr>
        <w:t>SplitsTree</w:t>
      </w:r>
      <w:proofErr w:type="spellEnd"/>
      <w:r w:rsidRPr="00203582">
        <w:rPr>
          <w:rFonts w:ascii="Times New Roman" w:eastAsia="Times New Roman" w:hAnsi="Times New Roman" w:cs="Times New Roman" w:hint="cs"/>
          <w:sz w:val="24"/>
          <w:szCs w:val="24"/>
        </w:rPr>
        <w:t xml:space="preserve"> using calculated uncorrected p-distances and the </w:t>
      </w:r>
      <w:proofErr w:type="spellStart"/>
      <w:r w:rsidRPr="00203582">
        <w:rPr>
          <w:rFonts w:ascii="Times New Roman" w:eastAsia="Times New Roman" w:hAnsi="Times New Roman" w:cs="Times New Roman" w:hint="cs"/>
          <w:sz w:val="24"/>
          <w:szCs w:val="24"/>
        </w:rPr>
        <w:t>NeighborNet</w:t>
      </w:r>
      <w:proofErr w:type="spellEnd"/>
      <w:r w:rsidRPr="00203582">
        <w:rPr>
          <w:rFonts w:ascii="Times New Roman" w:eastAsia="Times New Roman" w:hAnsi="Times New Roman" w:cs="Times New Roman" w:hint="cs"/>
          <w:sz w:val="24"/>
          <w:szCs w:val="24"/>
        </w:rPr>
        <w:t xml:space="preserve"> algorithm. The colo</w:t>
      </w:r>
      <w:del w:id="367" w:author="Emmanuel TOUSSAINT" w:date="2024-06-05T12:09:00Z">
        <w:r w:rsidRPr="00203582" w:rsidDel="00055DF5">
          <w:rPr>
            <w:rFonts w:ascii="Times New Roman" w:eastAsia="Times New Roman" w:hAnsi="Times New Roman" w:cs="Times New Roman" w:hint="cs"/>
            <w:sz w:val="24"/>
            <w:szCs w:val="24"/>
          </w:rPr>
          <w:delText>u</w:delText>
        </w:r>
      </w:del>
      <w:r w:rsidRPr="00203582">
        <w:rPr>
          <w:rFonts w:ascii="Times New Roman" w:eastAsia="Times New Roman" w:hAnsi="Times New Roman" w:cs="Times New Roman" w:hint="cs"/>
          <w:sz w:val="24"/>
          <w:szCs w:val="24"/>
        </w:rPr>
        <w:t xml:space="preserve">r coding for the different morphological groups is identical to the one used (photo </w:t>
      </w:r>
      <w:proofErr w:type="gramStart"/>
      <w:r w:rsidRPr="00203582">
        <w:rPr>
          <w:rFonts w:ascii="Times New Roman" w:eastAsia="Times New Roman" w:hAnsi="Times New Roman" w:cs="Times New Roman" w:hint="cs"/>
          <w:sz w:val="24"/>
          <w:szCs w:val="24"/>
        </w:rPr>
        <w:t>credit :</w:t>
      </w:r>
      <w:proofErr w:type="gramEnd"/>
      <w:r w:rsidRPr="00203582">
        <w:rPr>
          <w:rFonts w:ascii="Times New Roman" w:eastAsia="Times New Roman" w:hAnsi="Times New Roman" w:cs="Times New Roman" w:hint="cs"/>
          <w:sz w:val="24"/>
          <w:szCs w:val="24"/>
        </w:rPr>
        <w:t xml:space="preserve"> Marie Pauli).</w:t>
      </w:r>
    </w:p>
    <w:p w14:paraId="00000087"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 </w:t>
      </w:r>
    </w:p>
    <w:p w14:paraId="00000088"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lastRenderedPageBreak/>
        <w:t xml:space="preserve">Supplementary Figure 5. </w:t>
      </w:r>
      <w:r w:rsidRPr="00203582">
        <w:rPr>
          <w:rFonts w:ascii="Times New Roman" w:eastAsia="Times New Roman" w:hAnsi="Times New Roman" w:cs="Times New Roman" w:hint="cs"/>
          <w:sz w:val="24"/>
          <w:szCs w:val="24"/>
        </w:rPr>
        <w:t xml:space="preserve">Structure plots estimated on unlinked shared SNPs for K=1 to K = 15. For each K, the </w:t>
      </w:r>
      <w:proofErr w:type="gramStart"/>
      <w:r w:rsidRPr="00203582">
        <w:rPr>
          <w:rFonts w:ascii="Times New Roman" w:eastAsia="Times New Roman" w:hAnsi="Times New Roman" w:cs="Times New Roman" w:hint="cs"/>
          <w:sz w:val="24"/>
          <w:szCs w:val="24"/>
        </w:rPr>
        <w:t>Mean(</w:t>
      </w:r>
      <w:proofErr w:type="spellStart"/>
      <w:proofErr w:type="gramEnd"/>
      <w:r w:rsidRPr="00203582">
        <w:rPr>
          <w:rFonts w:ascii="Times New Roman" w:eastAsia="Times New Roman" w:hAnsi="Times New Roman" w:cs="Times New Roman" w:hint="cs"/>
          <w:sz w:val="24"/>
          <w:szCs w:val="24"/>
        </w:rPr>
        <w:t>LnProb</w:t>
      </w:r>
      <w:proofErr w:type="spellEnd"/>
      <w:r w:rsidRPr="00203582">
        <w:rPr>
          <w:rFonts w:ascii="Times New Roman" w:eastAsia="Times New Roman" w:hAnsi="Times New Roman" w:cs="Times New Roman" w:hint="cs"/>
          <w:sz w:val="24"/>
          <w:szCs w:val="24"/>
        </w:rPr>
        <w:t>) is indicated.</w:t>
      </w:r>
    </w:p>
    <w:p w14:paraId="00000089" w14:textId="77777777" w:rsidR="00456708" w:rsidRPr="00203582" w:rsidRDefault="00456708">
      <w:pPr>
        <w:jc w:val="both"/>
        <w:rPr>
          <w:rFonts w:ascii="Times New Roman" w:eastAsia="Times New Roman" w:hAnsi="Times New Roman" w:cs="Times New Roman"/>
          <w:sz w:val="24"/>
          <w:szCs w:val="24"/>
        </w:rPr>
      </w:pPr>
    </w:p>
    <w:p w14:paraId="0000008A"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Figure 6. </w:t>
      </w:r>
      <w:r w:rsidRPr="00203582">
        <w:rPr>
          <w:rFonts w:ascii="Times New Roman" w:eastAsia="Times New Roman" w:hAnsi="Times New Roman" w:cs="Times New Roman" w:hint="cs"/>
          <w:sz w:val="24"/>
          <w:szCs w:val="24"/>
        </w:rPr>
        <w:t>F4-branch statistic plotted as a heatmap. The tree topology is plotted above, and on the left, every branch of the tree is displayed (including internal branches).</w:t>
      </w:r>
    </w:p>
    <w:p w14:paraId="0000008B" w14:textId="77777777" w:rsidR="00456708" w:rsidRPr="00203582" w:rsidRDefault="00456708">
      <w:pPr>
        <w:jc w:val="both"/>
        <w:rPr>
          <w:rFonts w:ascii="Times New Roman" w:eastAsia="Times New Roman" w:hAnsi="Times New Roman" w:cs="Times New Roman"/>
          <w:sz w:val="24"/>
          <w:szCs w:val="24"/>
        </w:rPr>
      </w:pPr>
    </w:p>
    <w:p w14:paraId="0000008C" w14:textId="77777777" w:rsidR="00456708" w:rsidRPr="00203582" w:rsidRDefault="00456708">
      <w:pPr>
        <w:jc w:val="both"/>
        <w:rPr>
          <w:rFonts w:ascii="Times New Roman" w:eastAsia="Times New Roman" w:hAnsi="Times New Roman" w:cs="Times New Roman"/>
          <w:sz w:val="24"/>
          <w:szCs w:val="24"/>
        </w:rPr>
      </w:pPr>
    </w:p>
    <w:p w14:paraId="0000008D" w14:textId="77777777" w:rsidR="00456708" w:rsidRPr="00203582" w:rsidRDefault="00456708">
      <w:pPr>
        <w:jc w:val="both"/>
        <w:rPr>
          <w:rFonts w:ascii="Times New Roman" w:eastAsia="Times New Roman" w:hAnsi="Times New Roman" w:cs="Times New Roman"/>
          <w:sz w:val="24"/>
          <w:szCs w:val="24"/>
        </w:rPr>
      </w:pPr>
    </w:p>
    <w:p w14:paraId="0000008E" w14:textId="77777777" w:rsidR="00456708" w:rsidRPr="00203582" w:rsidRDefault="00456708">
      <w:pPr>
        <w:jc w:val="both"/>
        <w:rPr>
          <w:rFonts w:ascii="Times New Roman" w:eastAsia="Times New Roman" w:hAnsi="Times New Roman" w:cs="Times New Roman"/>
          <w:sz w:val="24"/>
          <w:szCs w:val="24"/>
        </w:rPr>
      </w:pPr>
    </w:p>
    <w:p w14:paraId="0000008F"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References</w:t>
      </w:r>
    </w:p>
    <w:p w14:paraId="00000090" w14:textId="77777777" w:rsidR="00456708" w:rsidRPr="00203582" w:rsidRDefault="00456708">
      <w:pPr>
        <w:jc w:val="both"/>
        <w:rPr>
          <w:rFonts w:ascii="Times New Roman" w:eastAsia="Times New Roman" w:hAnsi="Times New Roman" w:cs="Times New Roman"/>
          <w:b/>
          <w:sz w:val="24"/>
          <w:szCs w:val="24"/>
        </w:rPr>
      </w:pPr>
    </w:p>
    <w:p w14:paraId="00000091" w14:textId="77777777" w:rsidR="00456708" w:rsidRPr="00203582" w:rsidRDefault="00456708">
      <w:pPr>
        <w:jc w:val="both"/>
        <w:rPr>
          <w:rFonts w:ascii="Times New Roman" w:eastAsia="Times New Roman" w:hAnsi="Times New Roman" w:cs="Times New Roman"/>
          <w:b/>
          <w:sz w:val="24"/>
          <w:szCs w:val="24"/>
        </w:rPr>
      </w:pPr>
    </w:p>
    <w:p w14:paraId="00000092" w14:textId="2D157FB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Allio</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Schomaker</w:t>
      </w:r>
      <w:proofErr w:type="spellEnd"/>
      <w:r w:rsidRPr="00203582">
        <w:rPr>
          <w:rFonts w:ascii="Times New Roman" w:eastAsia="Times New Roman" w:hAnsi="Times New Roman" w:cs="Times New Roman" w:hint="cs"/>
          <w:color w:val="000000"/>
          <w:sz w:val="24"/>
          <w:szCs w:val="24"/>
        </w:rPr>
        <w:t xml:space="preserve">-Bastos A, </w:t>
      </w:r>
      <w:proofErr w:type="spellStart"/>
      <w:r w:rsidRPr="00203582">
        <w:rPr>
          <w:rFonts w:ascii="Times New Roman" w:eastAsia="Times New Roman" w:hAnsi="Times New Roman" w:cs="Times New Roman" w:hint="cs"/>
          <w:color w:val="000000"/>
          <w:sz w:val="24"/>
          <w:szCs w:val="24"/>
        </w:rPr>
        <w:t>Romiguier</w:t>
      </w:r>
      <w:proofErr w:type="spellEnd"/>
      <w:r w:rsidRPr="00203582">
        <w:rPr>
          <w:rFonts w:ascii="Times New Roman" w:eastAsia="Times New Roman" w:hAnsi="Times New Roman" w:cs="Times New Roman" w:hint="cs"/>
          <w:color w:val="000000"/>
          <w:sz w:val="24"/>
          <w:szCs w:val="24"/>
        </w:rPr>
        <w:t xml:space="preserve"> J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 </w:t>
      </w:r>
      <w:proofErr w:type="spellStart"/>
      <w:r w:rsidRPr="00203582">
        <w:rPr>
          <w:rFonts w:ascii="Times New Roman" w:eastAsia="Times New Roman" w:hAnsi="Times New Roman" w:cs="Times New Roman" w:hint="cs"/>
          <w:color w:val="000000"/>
          <w:sz w:val="24"/>
          <w:szCs w:val="24"/>
        </w:rPr>
        <w:t>MitoFinder</w:t>
      </w:r>
      <w:proofErr w:type="spellEnd"/>
      <w:r w:rsidRPr="00203582">
        <w:rPr>
          <w:rFonts w:ascii="Times New Roman" w:eastAsia="Times New Roman" w:hAnsi="Times New Roman" w:cs="Times New Roman" w:hint="cs"/>
          <w:color w:val="000000"/>
          <w:sz w:val="24"/>
          <w:szCs w:val="24"/>
        </w:rPr>
        <w:t xml:space="preserve">: Efficient automated large-scale extraction of mitogenomic data in target enrichment phylogenomics.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w:t>
      </w:r>
    </w:p>
    <w:p w14:paraId="00000093" w14:textId="247A710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Anselmo L,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B (2022a) </w:t>
      </w:r>
      <w:r w:rsidRPr="00203582">
        <w:rPr>
          <w:rFonts w:ascii="Times New Roman" w:eastAsia="Times New Roman" w:hAnsi="Times New Roman" w:cs="Times New Roman" w:hint="cs"/>
          <w:sz w:val="24"/>
          <w:szCs w:val="24"/>
        </w:rPr>
        <w:t xml:space="preserve">Side Threats: Further Possible Effects </w:t>
      </w:r>
      <w:proofErr w:type="gramStart"/>
      <w:r w:rsidRPr="00203582">
        <w:rPr>
          <w:rFonts w:ascii="Times New Roman" w:eastAsia="Times New Roman" w:hAnsi="Times New Roman" w:cs="Times New Roman" w:hint="cs"/>
          <w:sz w:val="24"/>
          <w:szCs w:val="24"/>
        </w:rPr>
        <w:t>Of</w:t>
      </w:r>
      <w:proofErr w:type="gramEnd"/>
      <w:r w:rsidRPr="00203582">
        <w:rPr>
          <w:rFonts w:ascii="Times New Roman" w:eastAsia="Times New Roman" w:hAnsi="Times New Roman" w:cs="Times New Roman" w:hint="cs"/>
          <w:sz w:val="24"/>
          <w:szCs w:val="24"/>
        </w:rPr>
        <w:t xml:space="preserve"> Warming On The High Alpine Narrow Endemic Carabus </w:t>
      </w:r>
      <w:r w:rsidRPr="00203582">
        <w:rPr>
          <w:rFonts w:ascii="Times New Roman" w:eastAsia="Times New Roman" w:hAnsi="Times New Roman" w:cs="Times New Roman" w:hint="cs"/>
          <w:i/>
          <w:sz w:val="24"/>
          <w:szCs w:val="24"/>
        </w:rPr>
        <w:t>Cychroides</w:t>
      </w:r>
      <w:r w:rsidRPr="00203582">
        <w:rPr>
          <w:rFonts w:ascii="Times New Roman" w:eastAsia="Times New Roman" w:hAnsi="Times New Roman" w:cs="Times New Roman" w:hint="cs"/>
          <w:sz w:val="24"/>
          <w:szCs w:val="24"/>
        </w:rPr>
        <w:t xml:space="preserve"> (Coleoptera: Carabidae).</w:t>
      </w:r>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 xml:space="preserve">Nature Conservation Research. </w:t>
      </w:r>
      <w:proofErr w:type="spellStart"/>
      <w:r w:rsidRPr="00203582">
        <w:rPr>
          <w:rFonts w:ascii="Times New Roman" w:eastAsia="Times New Roman" w:hAnsi="Times New Roman" w:cs="Times New Roman" w:hint="cs"/>
          <w:i/>
          <w:color w:val="000000"/>
          <w:sz w:val="24"/>
          <w:szCs w:val="24"/>
        </w:rPr>
        <w:t>Заповедная</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наука</w:t>
      </w:r>
      <w:proofErr w:type="spellEnd"/>
      <w:r w:rsidRPr="00203582">
        <w:rPr>
          <w:rFonts w:ascii="Times New Roman" w:eastAsia="Times New Roman" w:hAnsi="Times New Roman" w:cs="Times New Roman" w:hint="cs"/>
          <w:color w:val="000000"/>
          <w:sz w:val="24"/>
          <w:szCs w:val="24"/>
        </w:rPr>
        <w:t>, 7, 88–94.</w:t>
      </w:r>
    </w:p>
    <w:p w14:paraId="00000094" w14:textId="1C231EA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Anselmo L,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B (2022b) The small range and the great threat: extinction risk assessment of the narrow endemism </w:t>
      </w:r>
      <w:r w:rsidRPr="00203582">
        <w:rPr>
          <w:rFonts w:ascii="Times New Roman" w:eastAsia="Times New Roman" w:hAnsi="Times New Roman" w:cs="Times New Roman" w:hint="cs"/>
          <w:i/>
          <w:color w:val="000000"/>
          <w:sz w:val="24"/>
          <w:szCs w:val="24"/>
        </w:rPr>
        <w:t>Carabus cychroides</w:t>
      </w:r>
      <w:r w:rsidRPr="00203582">
        <w:rPr>
          <w:rFonts w:ascii="Times New Roman" w:eastAsia="Times New Roman" w:hAnsi="Times New Roman" w:cs="Times New Roman" w:hint="cs"/>
          <w:color w:val="000000"/>
          <w:sz w:val="24"/>
          <w:szCs w:val="24"/>
        </w:rPr>
        <w:t xml:space="preserve"> under climate change. </w:t>
      </w:r>
      <w:r w:rsidRPr="00203582">
        <w:rPr>
          <w:rFonts w:ascii="Times New Roman" w:eastAsia="Times New Roman" w:hAnsi="Times New Roman" w:cs="Times New Roman" w:hint="cs"/>
          <w:i/>
          <w:color w:val="000000"/>
          <w:sz w:val="24"/>
          <w:szCs w:val="24"/>
        </w:rPr>
        <w:t>Journal of insect conservation</w:t>
      </w:r>
      <w:r w:rsidRPr="00203582">
        <w:rPr>
          <w:rFonts w:ascii="Times New Roman" w:eastAsia="Times New Roman" w:hAnsi="Times New Roman" w:cs="Times New Roman" w:hint="cs"/>
          <w:color w:val="000000"/>
          <w:sz w:val="24"/>
          <w:szCs w:val="24"/>
        </w:rPr>
        <w:t>, 26, 17–27.</w:t>
      </w:r>
    </w:p>
    <w:p w14:paraId="00000095" w14:textId="27AC557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Baca SM, Gustafson GT, Alexander AM, Gough HM, Toussaint EFA (2021) Integrative phylogenomics reveals a Permian origin of Adephaga beetles. </w:t>
      </w:r>
      <w:r w:rsidRPr="00203582">
        <w:rPr>
          <w:rFonts w:ascii="Times New Roman" w:eastAsia="Times New Roman" w:hAnsi="Times New Roman" w:cs="Times New Roman" w:hint="cs"/>
          <w:i/>
          <w:color w:val="000000"/>
          <w:sz w:val="24"/>
          <w:szCs w:val="24"/>
        </w:rPr>
        <w:t>Systematic entomology</w:t>
      </w:r>
      <w:r w:rsidRPr="00203582">
        <w:rPr>
          <w:rFonts w:ascii="Times New Roman" w:eastAsia="Times New Roman" w:hAnsi="Times New Roman" w:cs="Times New Roman" w:hint="cs"/>
          <w:color w:val="000000"/>
          <w:sz w:val="24"/>
          <w:szCs w:val="24"/>
        </w:rPr>
        <w:t>, 46, 968–990.</w:t>
      </w:r>
    </w:p>
    <w:p w14:paraId="00000096" w14:textId="08B856B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Bekchiev</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Antov</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Boyadzhiev</w:t>
      </w:r>
      <w:proofErr w:type="spellEnd"/>
      <w:r w:rsidRPr="00203582">
        <w:rPr>
          <w:rFonts w:ascii="Times New Roman" w:eastAsia="Times New Roman" w:hAnsi="Times New Roman" w:cs="Times New Roman" w:hint="cs"/>
          <w:color w:val="000000"/>
          <w:sz w:val="24"/>
          <w:szCs w:val="24"/>
        </w:rPr>
        <w:t xml:space="preserve"> P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 Carabus variolosus (</w:t>
      </w:r>
      <w:proofErr w:type="spellStart"/>
      <w:r w:rsidRPr="00203582">
        <w:rPr>
          <w:rFonts w:ascii="Times New Roman" w:eastAsia="Times New Roman" w:hAnsi="Times New Roman" w:cs="Times New Roman" w:hint="cs"/>
          <w:color w:val="000000"/>
          <w:sz w:val="24"/>
          <w:szCs w:val="24"/>
        </w:rPr>
        <w:t>Fabricius</w:t>
      </w:r>
      <w:proofErr w:type="spellEnd"/>
      <w:r w:rsidRPr="00203582">
        <w:rPr>
          <w:rFonts w:ascii="Times New Roman" w:eastAsia="Times New Roman" w:hAnsi="Times New Roman" w:cs="Times New Roman" w:hint="cs"/>
          <w:color w:val="000000"/>
          <w:sz w:val="24"/>
          <w:szCs w:val="24"/>
        </w:rPr>
        <w:t xml:space="preserve">, 1787) (Coleoptera: Carabidae) in Bulgaria: rediscovered after 111 years. </w:t>
      </w:r>
      <w:r w:rsidRPr="00203582">
        <w:rPr>
          <w:rFonts w:ascii="Times New Roman" w:eastAsia="Times New Roman" w:hAnsi="Times New Roman" w:cs="Times New Roman" w:hint="cs"/>
          <w:i/>
          <w:color w:val="000000"/>
          <w:sz w:val="24"/>
          <w:szCs w:val="24"/>
        </w:rPr>
        <w:t xml:space="preserve">Historia </w:t>
      </w:r>
      <w:proofErr w:type="spellStart"/>
      <w:r w:rsidRPr="00203582">
        <w:rPr>
          <w:rFonts w:ascii="Times New Roman" w:eastAsia="Times New Roman" w:hAnsi="Times New Roman" w:cs="Times New Roman" w:hint="cs"/>
          <w:i/>
          <w:color w:val="000000"/>
          <w:sz w:val="24"/>
          <w:szCs w:val="24"/>
        </w:rPr>
        <w:t>naturalis</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Bulgarica</w:t>
      </w:r>
      <w:proofErr w:type="spellEnd"/>
      <w:r w:rsidRPr="00203582">
        <w:rPr>
          <w:rFonts w:ascii="Times New Roman" w:eastAsia="Times New Roman" w:hAnsi="Times New Roman" w:cs="Times New Roman" w:hint="cs"/>
          <w:color w:val="000000"/>
          <w:sz w:val="24"/>
          <w:szCs w:val="24"/>
        </w:rPr>
        <w:t>.</w:t>
      </w:r>
    </w:p>
    <w:p w14:paraId="00000097" w14:textId="7D832E6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Birky</w:t>
      </w:r>
      <w:proofErr w:type="spellEnd"/>
      <w:r w:rsidRPr="00203582">
        <w:rPr>
          <w:rFonts w:ascii="Times New Roman" w:eastAsia="Times New Roman" w:hAnsi="Times New Roman" w:cs="Times New Roman" w:hint="cs"/>
          <w:color w:val="000000"/>
          <w:sz w:val="24"/>
          <w:szCs w:val="24"/>
        </w:rPr>
        <w:t xml:space="preserve"> CW Jr (2001) The inheritance of genes in mitochondria and chloroplasts: laws, mechanisms, and models. </w:t>
      </w:r>
      <w:r w:rsidRPr="00203582">
        <w:rPr>
          <w:rFonts w:ascii="Times New Roman" w:eastAsia="Times New Roman" w:hAnsi="Times New Roman" w:cs="Times New Roman" w:hint="cs"/>
          <w:i/>
          <w:color w:val="000000"/>
          <w:sz w:val="24"/>
          <w:szCs w:val="24"/>
        </w:rPr>
        <w:t>Annual review of genetics</w:t>
      </w:r>
      <w:r w:rsidRPr="00203582">
        <w:rPr>
          <w:rFonts w:ascii="Times New Roman" w:eastAsia="Times New Roman" w:hAnsi="Times New Roman" w:cs="Times New Roman" w:hint="cs"/>
          <w:color w:val="000000"/>
          <w:sz w:val="24"/>
          <w:szCs w:val="24"/>
        </w:rPr>
        <w:t>, 35, 125–148.</w:t>
      </w:r>
    </w:p>
    <w:p w14:paraId="00000098" w14:textId="4CC8DDD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Blaimer</w:t>
      </w:r>
      <w:proofErr w:type="spellEnd"/>
      <w:r w:rsidRPr="00203582">
        <w:rPr>
          <w:rFonts w:ascii="Times New Roman" w:eastAsia="Times New Roman" w:hAnsi="Times New Roman" w:cs="Times New Roman" w:hint="cs"/>
          <w:color w:val="000000"/>
          <w:sz w:val="24"/>
          <w:szCs w:val="24"/>
        </w:rPr>
        <w:t xml:space="preserve"> BB, Lloyd MW, Guillory WX, Brady SG (2016) Sequence Capture and Phylogenetic Utility of Genomic Ultraconserved Elements Obtained from Pinned Insect Specimens.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11, e0161531.</w:t>
      </w:r>
    </w:p>
    <w:p w14:paraId="00000099" w14:textId="02D9F50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Bonacina</w:t>
      </w:r>
      <w:proofErr w:type="spellEnd"/>
      <w:r w:rsidRPr="00203582">
        <w:rPr>
          <w:rFonts w:ascii="Times New Roman" w:eastAsia="Times New Roman" w:hAnsi="Times New Roman" w:cs="Times New Roman" w:hint="cs"/>
          <w:color w:val="000000"/>
          <w:sz w:val="24"/>
          <w:szCs w:val="24"/>
        </w:rPr>
        <w:t xml:space="preserve"> L, Fasano F, </w:t>
      </w:r>
      <w:proofErr w:type="spellStart"/>
      <w:r w:rsidRPr="00203582">
        <w:rPr>
          <w:rFonts w:ascii="Times New Roman" w:eastAsia="Times New Roman" w:hAnsi="Times New Roman" w:cs="Times New Roman" w:hint="cs"/>
          <w:color w:val="000000"/>
          <w:sz w:val="24"/>
          <w:szCs w:val="24"/>
        </w:rPr>
        <w:t>Mezzanotte</w:t>
      </w:r>
      <w:proofErr w:type="spellEnd"/>
      <w:r w:rsidRPr="00203582">
        <w:rPr>
          <w:rFonts w:ascii="Times New Roman" w:eastAsia="Times New Roman" w:hAnsi="Times New Roman" w:cs="Times New Roman" w:hint="cs"/>
          <w:color w:val="000000"/>
          <w:sz w:val="24"/>
          <w:szCs w:val="24"/>
        </w:rPr>
        <w:t xml:space="preserve"> V, </w:t>
      </w:r>
      <w:proofErr w:type="spellStart"/>
      <w:r w:rsidRPr="00203582">
        <w:rPr>
          <w:rFonts w:ascii="Times New Roman" w:eastAsia="Times New Roman" w:hAnsi="Times New Roman" w:cs="Times New Roman" w:hint="cs"/>
          <w:color w:val="000000"/>
          <w:sz w:val="24"/>
          <w:szCs w:val="24"/>
        </w:rPr>
        <w:t>Fornaroli</w:t>
      </w:r>
      <w:proofErr w:type="spellEnd"/>
      <w:r w:rsidRPr="00203582">
        <w:rPr>
          <w:rFonts w:ascii="Times New Roman" w:eastAsia="Times New Roman" w:hAnsi="Times New Roman" w:cs="Times New Roman" w:hint="cs"/>
          <w:color w:val="000000"/>
          <w:sz w:val="24"/>
          <w:szCs w:val="24"/>
        </w:rPr>
        <w:t xml:space="preserve"> R (2023) Effects of water temperature on freshwater macroinvertebrates: a systematic review. </w:t>
      </w:r>
      <w:r w:rsidRPr="00203582">
        <w:rPr>
          <w:rFonts w:ascii="Times New Roman" w:eastAsia="Times New Roman" w:hAnsi="Times New Roman" w:cs="Times New Roman" w:hint="cs"/>
          <w:i/>
          <w:color w:val="000000"/>
          <w:sz w:val="24"/>
          <w:szCs w:val="24"/>
        </w:rPr>
        <w:t>Biological reviews of the Cambridge Philosophical Society</w:t>
      </w:r>
      <w:r w:rsidRPr="00203582">
        <w:rPr>
          <w:rFonts w:ascii="Times New Roman" w:eastAsia="Times New Roman" w:hAnsi="Times New Roman" w:cs="Times New Roman" w:hint="cs"/>
          <w:color w:val="000000"/>
          <w:sz w:val="24"/>
          <w:szCs w:val="24"/>
        </w:rPr>
        <w:t>, 98, 191–221.</w:t>
      </w:r>
    </w:p>
    <w:p w14:paraId="0000009A" w14:textId="680DBA9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Camard</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Leplat</w:t>
      </w:r>
      <w:proofErr w:type="spellEnd"/>
      <w:r w:rsidRPr="00203582">
        <w:rPr>
          <w:rFonts w:ascii="Times New Roman" w:eastAsia="Times New Roman" w:hAnsi="Times New Roman" w:cs="Times New Roman" w:hint="cs"/>
          <w:color w:val="000000"/>
          <w:sz w:val="24"/>
          <w:szCs w:val="24"/>
        </w:rPr>
        <w:t xml:space="preserve"> J (2004) </w:t>
      </w:r>
      <w:proofErr w:type="spellStart"/>
      <w:r w:rsidRPr="00203582">
        <w:rPr>
          <w:rFonts w:ascii="Times New Roman" w:eastAsia="Times New Roman" w:hAnsi="Times New Roman" w:cs="Times New Roman" w:hint="cs"/>
          <w:i/>
          <w:color w:val="000000"/>
          <w:sz w:val="24"/>
          <w:szCs w:val="24"/>
        </w:rPr>
        <w:t>Hybrides</w:t>
      </w:r>
      <w:proofErr w:type="spellEnd"/>
      <w:r w:rsidRPr="00203582">
        <w:rPr>
          <w:rFonts w:ascii="Times New Roman" w:eastAsia="Times New Roman" w:hAnsi="Times New Roman" w:cs="Times New Roman" w:hint="cs"/>
          <w:i/>
          <w:color w:val="000000"/>
          <w:sz w:val="24"/>
          <w:szCs w:val="24"/>
        </w:rPr>
        <w:t xml:space="preserve"> du genre Carabus</w:t>
      </w:r>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Magellanes</w:t>
      </w:r>
      <w:proofErr w:type="spellEnd"/>
      <w:r w:rsidRPr="00203582">
        <w:rPr>
          <w:rFonts w:ascii="Times New Roman" w:eastAsia="Times New Roman" w:hAnsi="Times New Roman" w:cs="Times New Roman" w:hint="cs"/>
          <w:color w:val="000000"/>
          <w:sz w:val="24"/>
          <w:szCs w:val="24"/>
        </w:rPr>
        <w:t>, France.</w:t>
      </w:r>
    </w:p>
    <w:p w14:paraId="0000009B" w14:textId="2A9ABC3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Campani</w:t>
      </w:r>
      <w:proofErr w:type="spellEnd"/>
      <w:r w:rsidRPr="00203582">
        <w:rPr>
          <w:rFonts w:ascii="Times New Roman" w:eastAsia="Times New Roman" w:hAnsi="Times New Roman" w:cs="Times New Roman" w:hint="cs"/>
          <w:color w:val="000000"/>
          <w:sz w:val="24"/>
          <w:szCs w:val="24"/>
        </w:rPr>
        <w:t xml:space="preserve"> M, Mulch A, </w:t>
      </w:r>
      <w:proofErr w:type="spellStart"/>
      <w:r w:rsidRPr="00203582">
        <w:rPr>
          <w:rFonts w:ascii="Times New Roman" w:eastAsia="Times New Roman" w:hAnsi="Times New Roman" w:cs="Times New Roman" w:hint="cs"/>
          <w:color w:val="000000"/>
          <w:sz w:val="24"/>
          <w:szCs w:val="24"/>
        </w:rPr>
        <w:t>Kempf</w:t>
      </w:r>
      <w:proofErr w:type="spellEnd"/>
      <w:r w:rsidRPr="00203582">
        <w:rPr>
          <w:rFonts w:ascii="Times New Roman" w:eastAsia="Times New Roman" w:hAnsi="Times New Roman" w:cs="Times New Roman" w:hint="cs"/>
          <w:color w:val="000000"/>
          <w:sz w:val="24"/>
          <w:szCs w:val="24"/>
        </w:rPr>
        <w:t xml:space="preserve"> O, </w:t>
      </w:r>
      <w:proofErr w:type="spellStart"/>
      <w:r w:rsidRPr="00203582">
        <w:rPr>
          <w:rFonts w:ascii="Times New Roman" w:eastAsia="Times New Roman" w:hAnsi="Times New Roman" w:cs="Times New Roman" w:hint="cs"/>
          <w:color w:val="000000"/>
          <w:sz w:val="24"/>
          <w:szCs w:val="24"/>
        </w:rPr>
        <w:t>Schlunegger</w:t>
      </w:r>
      <w:proofErr w:type="spellEnd"/>
      <w:r w:rsidRPr="00203582">
        <w:rPr>
          <w:rFonts w:ascii="Times New Roman" w:eastAsia="Times New Roman" w:hAnsi="Times New Roman" w:cs="Times New Roman" w:hint="cs"/>
          <w:color w:val="000000"/>
          <w:sz w:val="24"/>
          <w:szCs w:val="24"/>
        </w:rPr>
        <w:t xml:space="preserve"> F, </w:t>
      </w:r>
      <w:proofErr w:type="spellStart"/>
      <w:r w:rsidRPr="00203582">
        <w:rPr>
          <w:rFonts w:ascii="Times New Roman" w:eastAsia="Times New Roman" w:hAnsi="Times New Roman" w:cs="Times New Roman" w:hint="cs"/>
          <w:color w:val="000000"/>
          <w:sz w:val="24"/>
          <w:szCs w:val="24"/>
        </w:rPr>
        <w:t>Mancktelow</w:t>
      </w:r>
      <w:proofErr w:type="spellEnd"/>
      <w:r w:rsidRPr="00203582">
        <w:rPr>
          <w:rFonts w:ascii="Times New Roman" w:eastAsia="Times New Roman" w:hAnsi="Times New Roman" w:cs="Times New Roman" w:hint="cs"/>
          <w:color w:val="000000"/>
          <w:sz w:val="24"/>
          <w:szCs w:val="24"/>
        </w:rPr>
        <w:t xml:space="preserve"> N (2012) Miocene </w:t>
      </w:r>
      <w:proofErr w:type="spellStart"/>
      <w:r w:rsidRPr="00203582">
        <w:rPr>
          <w:rFonts w:ascii="Times New Roman" w:eastAsia="Times New Roman" w:hAnsi="Times New Roman" w:cs="Times New Roman" w:hint="cs"/>
          <w:color w:val="000000"/>
          <w:sz w:val="24"/>
          <w:szCs w:val="24"/>
        </w:rPr>
        <w:t>paleotopography</w:t>
      </w:r>
      <w:proofErr w:type="spellEnd"/>
      <w:r w:rsidRPr="00203582">
        <w:rPr>
          <w:rFonts w:ascii="Times New Roman" w:eastAsia="Times New Roman" w:hAnsi="Times New Roman" w:cs="Times New Roman" w:hint="cs"/>
          <w:color w:val="000000"/>
          <w:sz w:val="24"/>
          <w:szCs w:val="24"/>
        </w:rPr>
        <w:t xml:space="preserve"> of the Central Alps. </w:t>
      </w:r>
      <w:r w:rsidRPr="00203582">
        <w:rPr>
          <w:rFonts w:ascii="Times New Roman" w:eastAsia="Times New Roman" w:hAnsi="Times New Roman" w:cs="Times New Roman" w:hint="cs"/>
          <w:i/>
          <w:color w:val="000000"/>
          <w:sz w:val="24"/>
          <w:szCs w:val="24"/>
        </w:rPr>
        <w:t>Earth and planetary science letters</w:t>
      </w:r>
      <w:r w:rsidRPr="00203582">
        <w:rPr>
          <w:rFonts w:ascii="Times New Roman" w:eastAsia="Times New Roman" w:hAnsi="Times New Roman" w:cs="Times New Roman" w:hint="cs"/>
          <w:color w:val="000000"/>
          <w:sz w:val="24"/>
          <w:szCs w:val="24"/>
        </w:rPr>
        <w:t>, 337-338, 174–185.</w:t>
      </w:r>
    </w:p>
    <w:p w14:paraId="0000009C" w14:textId="7EB3162F"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Capon SJ, Stewart-</w:t>
      </w:r>
      <w:proofErr w:type="spellStart"/>
      <w:r w:rsidRPr="00203582">
        <w:rPr>
          <w:rFonts w:ascii="Times New Roman" w:eastAsia="Times New Roman" w:hAnsi="Times New Roman" w:cs="Times New Roman" w:hint="cs"/>
          <w:color w:val="000000"/>
          <w:sz w:val="24"/>
          <w:szCs w:val="24"/>
        </w:rPr>
        <w:t>Koster</w:t>
      </w:r>
      <w:proofErr w:type="spellEnd"/>
      <w:r w:rsidRPr="00203582">
        <w:rPr>
          <w:rFonts w:ascii="Times New Roman" w:eastAsia="Times New Roman" w:hAnsi="Times New Roman" w:cs="Times New Roman" w:hint="cs"/>
          <w:color w:val="000000"/>
          <w:sz w:val="24"/>
          <w:szCs w:val="24"/>
        </w:rPr>
        <w:t xml:space="preserve"> B, Bunn SE (2021) Future of Freshwater Ecosystems in a 1.5°C Warmer World. </w:t>
      </w:r>
      <w:r w:rsidRPr="00203582">
        <w:rPr>
          <w:rFonts w:ascii="Times New Roman" w:eastAsia="Times New Roman" w:hAnsi="Times New Roman" w:cs="Times New Roman" w:hint="cs"/>
          <w:i/>
          <w:color w:val="000000"/>
          <w:sz w:val="24"/>
          <w:szCs w:val="24"/>
        </w:rPr>
        <w:t>Frontiers of Environmental Science &amp; Engineering in China</w:t>
      </w:r>
      <w:r w:rsidRPr="00203582">
        <w:rPr>
          <w:rFonts w:ascii="Times New Roman" w:eastAsia="Times New Roman" w:hAnsi="Times New Roman" w:cs="Times New Roman" w:hint="cs"/>
          <w:color w:val="000000"/>
          <w:sz w:val="24"/>
          <w:szCs w:val="24"/>
        </w:rPr>
        <w:t>, 9.</w:t>
      </w:r>
    </w:p>
    <w:p w14:paraId="0000009D" w14:textId="569885A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lastRenderedPageBreak/>
        <w:t xml:space="preserve">Card DC, Shapiro B, </w:t>
      </w:r>
      <w:proofErr w:type="spellStart"/>
      <w:r w:rsidRPr="00203582">
        <w:rPr>
          <w:rFonts w:ascii="Times New Roman" w:eastAsia="Times New Roman" w:hAnsi="Times New Roman" w:cs="Times New Roman" w:hint="cs"/>
          <w:color w:val="000000"/>
          <w:sz w:val="24"/>
          <w:szCs w:val="24"/>
        </w:rPr>
        <w:t>Giribet</w:t>
      </w:r>
      <w:proofErr w:type="spellEnd"/>
      <w:r w:rsidRPr="00203582">
        <w:rPr>
          <w:rFonts w:ascii="Times New Roman" w:eastAsia="Times New Roman" w:hAnsi="Times New Roman" w:cs="Times New Roman" w:hint="cs"/>
          <w:color w:val="000000"/>
          <w:sz w:val="24"/>
          <w:szCs w:val="24"/>
        </w:rPr>
        <w:t xml:space="preserve"> G, Moritz C, Edwards SV (2021) Museum Genomics. </w:t>
      </w:r>
      <w:r w:rsidRPr="00203582">
        <w:rPr>
          <w:rFonts w:ascii="Times New Roman" w:eastAsia="Times New Roman" w:hAnsi="Times New Roman" w:cs="Times New Roman" w:hint="cs"/>
          <w:i/>
          <w:color w:val="000000"/>
          <w:sz w:val="24"/>
          <w:szCs w:val="24"/>
        </w:rPr>
        <w:t>Annual review of genetics</w:t>
      </w:r>
      <w:r w:rsidRPr="00203582">
        <w:rPr>
          <w:rFonts w:ascii="Times New Roman" w:eastAsia="Times New Roman" w:hAnsi="Times New Roman" w:cs="Times New Roman" w:hint="cs"/>
          <w:color w:val="000000"/>
          <w:sz w:val="24"/>
          <w:szCs w:val="24"/>
        </w:rPr>
        <w:t>.</w:t>
      </w:r>
    </w:p>
    <w:p w14:paraId="0000009E" w14:textId="216071D0"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368" w:author="Emmanuel TOUSSAINT" w:date="2024-06-05T11:50:00Z">
            <w:rPr>
              <w:rFonts w:ascii="Times New Roman" w:eastAsia="Times New Roman" w:hAnsi="Times New Roman" w:cs="Times New Roman"/>
              <w:sz w:val="24"/>
              <w:szCs w:val="24"/>
            </w:rPr>
          </w:rPrChange>
        </w:rPr>
      </w:pP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Pruser</w:t>
      </w:r>
      <w:proofErr w:type="spellEnd"/>
      <w:r w:rsidRPr="00203582">
        <w:rPr>
          <w:rFonts w:ascii="Times New Roman" w:eastAsia="Times New Roman" w:hAnsi="Times New Roman" w:cs="Times New Roman" w:hint="cs"/>
          <w:color w:val="000000"/>
          <w:sz w:val="24"/>
          <w:szCs w:val="24"/>
        </w:rPr>
        <w:t xml:space="preserve"> F, Arndt E,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D (1998) Phylogenetic relationships in the subgenus Platycarabus MORAWITZ,1886 (Coleoptera: Carabidae: </w:t>
      </w:r>
      <w:proofErr w:type="spellStart"/>
      <w:r w:rsidRPr="00203582">
        <w:rPr>
          <w:rFonts w:ascii="Times New Roman" w:eastAsia="Times New Roman" w:hAnsi="Times New Roman" w:cs="Times New Roman" w:hint="cs"/>
          <w:color w:val="000000"/>
          <w:sz w:val="24"/>
          <w:szCs w:val="24"/>
        </w:rPr>
        <w:t>Carabini</w:t>
      </w:r>
      <w:proofErr w:type="spellEnd"/>
      <w:r w:rsidRPr="00203582">
        <w:rPr>
          <w:rFonts w:ascii="Times New Roman" w:eastAsia="Times New Roman" w:hAnsi="Times New Roman" w:cs="Times New Roman" w:hint="cs"/>
          <w:color w:val="000000"/>
          <w:sz w:val="24"/>
          <w:szCs w:val="24"/>
        </w:rPr>
        <w:t xml:space="preserve">). </w:t>
      </w:r>
      <w:r w:rsidRPr="00055DF5">
        <w:rPr>
          <w:rFonts w:ascii="Times New Roman" w:eastAsia="Times New Roman" w:hAnsi="Times New Roman" w:cs="Times New Roman" w:hint="cs"/>
          <w:i/>
          <w:color w:val="000000"/>
          <w:sz w:val="24"/>
          <w:szCs w:val="24"/>
          <w:lang w:val="it-CH"/>
          <w:rPrChange w:id="369" w:author="Emmanuel TOUSSAINT" w:date="2024-06-05T11:50:00Z">
            <w:rPr>
              <w:rFonts w:ascii="Times New Roman" w:eastAsia="Times New Roman" w:hAnsi="Times New Roman" w:cs="Times New Roman" w:hint="cs"/>
              <w:i/>
              <w:color w:val="000000"/>
              <w:sz w:val="24"/>
              <w:szCs w:val="24"/>
            </w:rPr>
          </w:rPrChange>
        </w:rPr>
        <w:t>Mus. reg. Sci. nat. Torina, Atti</w:t>
      </w:r>
      <w:r w:rsidRPr="00055DF5">
        <w:rPr>
          <w:rFonts w:ascii="Times New Roman" w:eastAsia="Times New Roman" w:hAnsi="Times New Roman" w:cs="Times New Roman" w:hint="cs"/>
          <w:color w:val="000000"/>
          <w:sz w:val="24"/>
          <w:szCs w:val="24"/>
          <w:lang w:val="it-CH"/>
          <w:rPrChange w:id="370" w:author="Emmanuel TOUSSAINT" w:date="2024-06-05T11:50:00Z">
            <w:rPr>
              <w:rFonts w:ascii="Times New Roman" w:eastAsia="Times New Roman" w:hAnsi="Times New Roman" w:cs="Times New Roman" w:hint="cs"/>
              <w:color w:val="000000"/>
              <w:sz w:val="24"/>
              <w:szCs w:val="24"/>
            </w:rPr>
          </w:rPrChange>
        </w:rPr>
        <w:t>, 1998, 429–448.</w:t>
      </w:r>
    </w:p>
    <w:p w14:paraId="0000009F" w14:textId="3B8AC2C9"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371" w:author="Emmanuel TOUSSAINT" w:date="2024-06-05T11:50:00Z">
            <w:rPr>
              <w:rFonts w:ascii="Times New Roman" w:eastAsia="Times New Roman" w:hAnsi="Times New Roman" w:cs="Times New Roman"/>
              <w:sz w:val="24"/>
              <w:szCs w:val="24"/>
              <w:lang w:val="fr-FR"/>
            </w:rPr>
          </w:rPrChange>
        </w:rPr>
      </w:pPr>
      <w:r w:rsidRPr="00055DF5">
        <w:rPr>
          <w:rFonts w:ascii="Times New Roman" w:eastAsia="Times New Roman" w:hAnsi="Times New Roman" w:cs="Times New Roman" w:hint="cs"/>
          <w:color w:val="000000"/>
          <w:sz w:val="24"/>
          <w:szCs w:val="24"/>
          <w:lang w:val="it-CH"/>
          <w:rPrChange w:id="372" w:author="Emmanuel TOUSSAINT" w:date="2024-06-05T11:50:00Z">
            <w:rPr>
              <w:rFonts w:ascii="Times New Roman" w:eastAsia="Times New Roman" w:hAnsi="Times New Roman" w:cs="Times New Roman" w:hint="cs"/>
              <w:color w:val="000000"/>
              <w:sz w:val="24"/>
              <w:szCs w:val="24"/>
            </w:rPr>
          </w:rPrChange>
        </w:rPr>
        <w:t xml:space="preserve">Casale A, Rapuzzi I (2015) Due nuovi ibridi fra specie del genere Carabus Linné, 1758, e nuova località italiana dell’ibrido </w:t>
      </w:r>
      <w:r w:rsidRPr="00055DF5">
        <w:rPr>
          <w:rFonts w:ascii="Times New Roman" w:eastAsia="Times New Roman" w:hAnsi="Times New Roman" w:cs="Times New Roman" w:hint="cs"/>
          <w:i/>
          <w:color w:val="000000"/>
          <w:sz w:val="24"/>
          <w:szCs w:val="24"/>
          <w:lang w:val="it-CH"/>
          <w:rPrChange w:id="373" w:author="Emmanuel TOUSSAINT" w:date="2024-06-05T11:50:00Z">
            <w:rPr>
              <w:rFonts w:ascii="Times New Roman" w:eastAsia="Times New Roman" w:hAnsi="Times New Roman" w:cs="Times New Roman" w:hint="cs"/>
              <w:i/>
              <w:color w:val="000000"/>
              <w:sz w:val="24"/>
              <w:szCs w:val="24"/>
            </w:rPr>
          </w:rPrChange>
        </w:rPr>
        <w:t>C. (Platycarabus) depressus depressus</w:t>
      </w:r>
      <w:r w:rsidRPr="00055DF5">
        <w:rPr>
          <w:rFonts w:ascii="Times New Roman" w:eastAsia="Times New Roman" w:hAnsi="Times New Roman" w:cs="Times New Roman" w:hint="cs"/>
          <w:color w:val="000000"/>
          <w:sz w:val="24"/>
          <w:szCs w:val="24"/>
          <w:lang w:val="it-CH"/>
          <w:rPrChange w:id="374" w:author="Emmanuel TOUSSAINT" w:date="2024-06-05T11:50:00Z">
            <w:rPr>
              <w:rFonts w:ascii="Times New Roman" w:eastAsia="Times New Roman" w:hAnsi="Times New Roman" w:cs="Times New Roman" w:hint="cs"/>
              <w:color w:val="000000"/>
              <w:sz w:val="24"/>
              <w:szCs w:val="24"/>
            </w:rPr>
          </w:rPrChange>
        </w:rPr>
        <w:t xml:space="preserve"> Bonelli, 1811 x </w:t>
      </w:r>
      <w:r w:rsidRPr="00055DF5">
        <w:rPr>
          <w:rFonts w:ascii="Times New Roman" w:eastAsia="Times New Roman" w:hAnsi="Times New Roman" w:cs="Times New Roman" w:hint="cs"/>
          <w:i/>
          <w:color w:val="000000"/>
          <w:sz w:val="24"/>
          <w:szCs w:val="24"/>
          <w:lang w:val="it-CH"/>
          <w:rPrChange w:id="375" w:author="Emmanuel TOUSSAINT" w:date="2024-06-05T11:50:00Z">
            <w:rPr>
              <w:rFonts w:ascii="Times New Roman" w:eastAsia="Times New Roman" w:hAnsi="Times New Roman" w:cs="Times New Roman" w:hint="cs"/>
              <w:i/>
              <w:color w:val="000000"/>
              <w:sz w:val="24"/>
              <w:szCs w:val="24"/>
            </w:rPr>
          </w:rPrChange>
        </w:rPr>
        <w:t xml:space="preserve">C. (Platycarabus) fabricii fabricii </w:t>
      </w:r>
      <w:r w:rsidRPr="00055DF5">
        <w:rPr>
          <w:rFonts w:ascii="Times New Roman" w:eastAsia="Times New Roman" w:hAnsi="Times New Roman" w:cs="Times New Roman" w:hint="cs"/>
          <w:color w:val="000000"/>
          <w:sz w:val="24"/>
          <w:szCs w:val="24"/>
          <w:lang w:val="it-CH"/>
          <w:rPrChange w:id="376" w:author="Emmanuel TOUSSAINT" w:date="2024-06-05T11:50:00Z">
            <w:rPr>
              <w:rFonts w:ascii="Times New Roman" w:eastAsia="Times New Roman" w:hAnsi="Times New Roman" w:cs="Times New Roman" w:hint="cs"/>
              <w:color w:val="000000"/>
              <w:sz w:val="24"/>
              <w:szCs w:val="24"/>
            </w:rPr>
          </w:rPrChange>
        </w:rPr>
        <w:t xml:space="preserve">Panzer, 1812 (Coleoptera Carabidae). </w:t>
      </w:r>
      <w:r w:rsidRPr="00055DF5">
        <w:rPr>
          <w:rFonts w:ascii="Times New Roman" w:eastAsia="Times New Roman" w:hAnsi="Times New Roman" w:cs="Times New Roman" w:hint="cs"/>
          <w:i/>
          <w:color w:val="000000"/>
          <w:sz w:val="24"/>
          <w:szCs w:val="24"/>
          <w:lang w:val="it-CH"/>
          <w:rPrChange w:id="377" w:author="Emmanuel TOUSSAINT" w:date="2024-06-05T11:50:00Z">
            <w:rPr>
              <w:rFonts w:ascii="Times New Roman" w:eastAsia="Times New Roman" w:hAnsi="Times New Roman" w:cs="Times New Roman" w:hint="cs"/>
              <w:i/>
              <w:color w:val="000000"/>
              <w:sz w:val="24"/>
              <w:szCs w:val="24"/>
              <w:lang w:val="fr-FR"/>
            </w:rPr>
          </w:rPrChange>
        </w:rPr>
        <w:t>Rivista piemontese di Storia naturale</w:t>
      </w:r>
      <w:r w:rsidRPr="00055DF5">
        <w:rPr>
          <w:rFonts w:ascii="Times New Roman" w:eastAsia="Times New Roman" w:hAnsi="Times New Roman" w:cs="Times New Roman" w:hint="cs"/>
          <w:color w:val="000000"/>
          <w:sz w:val="24"/>
          <w:szCs w:val="24"/>
          <w:lang w:val="it-CH"/>
          <w:rPrChange w:id="378" w:author="Emmanuel TOUSSAINT" w:date="2024-06-05T11:50:00Z">
            <w:rPr>
              <w:rFonts w:ascii="Times New Roman" w:eastAsia="Times New Roman" w:hAnsi="Times New Roman" w:cs="Times New Roman" w:hint="cs"/>
              <w:color w:val="000000"/>
              <w:sz w:val="24"/>
              <w:szCs w:val="24"/>
              <w:lang w:val="fr-FR"/>
            </w:rPr>
          </w:rPrChange>
        </w:rPr>
        <w:t>, 157–169.</w:t>
      </w:r>
    </w:p>
    <w:p w14:paraId="000000A0" w14:textId="1FDC3533"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379" w:author="Emmanuel TOUSSAINT" w:date="2024-06-05T11:50:00Z">
            <w:rPr>
              <w:rFonts w:ascii="Times New Roman" w:eastAsia="Times New Roman" w:hAnsi="Times New Roman" w:cs="Times New Roman"/>
              <w:sz w:val="24"/>
              <w:szCs w:val="24"/>
            </w:rPr>
          </w:rPrChange>
        </w:rPr>
      </w:pPr>
      <w:r w:rsidRPr="00055DF5">
        <w:rPr>
          <w:rFonts w:ascii="Times New Roman" w:eastAsia="Times New Roman" w:hAnsi="Times New Roman" w:cs="Times New Roman" w:hint="cs"/>
          <w:color w:val="000000"/>
          <w:sz w:val="24"/>
          <w:szCs w:val="24"/>
          <w:lang w:val="it-CH"/>
          <w:rPrChange w:id="380" w:author="Emmanuel TOUSSAINT" w:date="2024-06-05T11:50:00Z">
            <w:rPr>
              <w:rFonts w:ascii="Times New Roman" w:eastAsia="Times New Roman" w:hAnsi="Times New Roman" w:cs="Times New Roman" w:hint="cs"/>
              <w:color w:val="000000"/>
              <w:sz w:val="24"/>
              <w:szCs w:val="24"/>
              <w:lang w:val="fr-FR"/>
            </w:rPr>
          </w:rPrChange>
        </w:rPr>
        <w:t xml:space="preserve">Cavazzuti P, Ghiretti D (2020) </w:t>
      </w:r>
      <w:r w:rsidRPr="00055DF5">
        <w:rPr>
          <w:rFonts w:ascii="Times New Roman" w:eastAsia="Times New Roman" w:hAnsi="Times New Roman" w:cs="Times New Roman" w:hint="cs"/>
          <w:i/>
          <w:color w:val="000000"/>
          <w:sz w:val="24"/>
          <w:szCs w:val="24"/>
          <w:lang w:val="it-CH"/>
          <w:rPrChange w:id="381" w:author="Emmanuel TOUSSAINT" w:date="2024-06-05T11:50:00Z">
            <w:rPr>
              <w:rFonts w:ascii="Times New Roman" w:eastAsia="Times New Roman" w:hAnsi="Times New Roman" w:cs="Times New Roman" w:hint="cs"/>
              <w:i/>
              <w:color w:val="000000"/>
              <w:sz w:val="24"/>
              <w:szCs w:val="24"/>
              <w:lang w:val="fr-FR"/>
            </w:rPr>
          </w:rPrChange>
        </w:rPr>
        <w:t>Carabus d’Italia</w:t>
      </w:r>
      <w:r w:rsidRPr="00055DF5">
        <w:rPr>
          <w:rFonts w:ascii="Times New Roman" w:eastAsia="Times New Roman" w:hAnsi="Times New Roman" w:cs="Times New Roman" w:hint="cs"/>
          <w:color w:val="000000"/>
          <w:sz w:val="24"/>
          <w:szCs w:val="24"/>
          <w:lang w:val="it-CH"/>
          <w:rPrChange w:id="382" w:author="Emmanuel TOUSSAINT" w:date="2024-06-05T11:50:00Z">
            <w:rPr>
              <w:rFonts w:ascii="Times New Roman" w:eastAsia="Times New Roman" w:hAnsi="Times New Roman" w:cs="Times New Roman" w:hint="cs"/>
              <w:color w:val="000000"/>
              <w:sz w:val="24"/>
              <w:szCs w:val="24"/>
              <w:lang w:val="fr-FR"/>
            </w:rPr>
          </w:rPrChange>
        </w:rPr>
        <w:t xml:space="preserve"> (NE Scientifiche, Ed,). </w:t>
      </w:r>
      <w:r w:rsidRPr="00055DF5">
        <w:rPr>
          <w:rFonts w:ascii="Times New Roman" w:eastAsia="Times New Roman" w:hAnsi="Times New Roman" w:cs="Times New Roman" w:hint="cs"/>
          <w:color w:val="000000"/>
          <w:sz w:val="24"/>
          <w:szCs w:val="24"/>
          <w:lang w:val="it-CH"/>
          <w:rPrChange w:id="383" w:author="Emmanuel TOUSSAINT" w:date="2024-06-05T11:50:00Z">
            <w:rPr>
              <w:rFonts w:ascii="Times New Roman" w:eastAsia="Times New Roman" w:hAnsi="Times New Roman" w:cs="Times New Roman" w:hint="cs"/>
              <w:color w:val="000000"/>
              <w:sz w:val="24"/>
              <w:szCs w:val="24"/>
            </w:rPr>
          </w:rPrChange>
        </w:rPr>
        <w:t>Natura Edizione Scientifiche, Bologna.</w:t>
      </w:r>
    </w:p>
    <w:p w14:paraId="000000A1" w14:textId="24F9AB9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hint="cs"/>
          <w:color w:val="000000"/>
          <w:sz w:val="24"/>
          <w:szCs w:val="24"/>
          <w:lang w:val="it-CH"/>
          <w:rPrChange w:id="384" w:author="Emmanuel TOUSSAINT" w:date="2024-06-05T11:50:00Z">
            <w:rPr>
              <w:rFonts w:ascii="Times New Roman" w:eastAsia="Times New Roman" w:hAnsi="Times New Roman" w:cs="Times New Roman" w:hint="cs"/>
              <w:color w:val="000000"/>
              <w:sz w:val="24"/>
              <w:szCs w:val="24"/>
            </w:rPr>
          </w:rPrChange>
        </w:rPr>
        <w:t xml:space="preserve">Chernomor O, von Haeseler A, Minh BQ (2016) Terrace Aware Data Structure for Phylogenomic Inference from Supermatrices. </w:t>
      </w:r>
      <w:r w:rsidRPr="00203582">
        <w:rPr>
          <w:rFonts w:ascii="Times New Roman" w:eastAsia="Times New Roman" w:hAnsi="Times New Roman" w:cs="Times New Roman" w:hint="cs"/>
          <w:i/>
          <w:color w:val="000000"/>
          <w:sz w:val="24"/>
          <w:szCs w:val="24"/>
        </w:rPr>
        <w:t>Systematic biology</w:t>
      </w:r>
      <w:r w:rsidRPr="00203582">
        <w:rPr>
          <w:rFonts w:ascii="Times New Roman" w:eastAsia="Times New Roman" w:hAnsi="Times New Roman" w:cs="Times New Roman" w:hint="cs"/>
          <w:color w:val="000000"/>
          <w:sz w:val="24"/>
          <w:szCs w:val="24"/>
        </w:rPr>
        <w:t>, 65, 997–1008.</w:t>
      </w:r>
    </w:p>
    <w:p w14:paraId="000000A2" w14:textId="63F99662" w:rsidR="00456708" w:rsidRPr="00E23E7B"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en-US"/>
        </w:rPr>
      </w:pPr>
      <w:proofErr w:type="spellStart"/>
      <w:r w:rsidRPr="00203582">
        <w:rPr>
          <w:rFonts w:ascii="Times New Roman" w:eastAsia="Times New Roman" w:hAnsi="Times New Roman" w:cs="Times New Roman" w:hint="cs"/>
          <w:color w:val="000000"/>
          <w:sz w:val="24"/>
          <w:szCs w:val="24"/>
        </w:rPr>
        <w:t>Danecek</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Auton</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Abecasis</w:t>
      </w:r>
      <w:proofErr w:type="spellEnd"/>
      <w:r w:rsidRPr="00203582">
        <w:rPr>
          <w:rFonts w:ascii="Times New Roman" w:eastAsia="Times New Roman" w:hAnsi="Times New Roman" w:cs="Times New Roman" w:hint="cs"/>
          <w:color w:val="000000"/>
          <w:sz w:val="24"/>
          <w:szCs w:val="24"/>
        </w:rPr>
        <w:t xml:space="preserve"> 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(2011) The variant call format and </w:t>
      </w:r>
      <w:proofErr w:type="spellStart"/>
      <w:r w:rsidRPr="00203582">
        <w:rPr>
          <w:rFonts w:ascii="Times New Roman" w:eastAsia="Times New Roman" w:hAnsi="Times New Roman" w:cs="Times New Roman" w:hint="cs"/>
          <w:color w:val="000000"/>
          <w:sz w:val="24"/>
          <w:szCs w:val="24"/>
        </w:rPr>
        <w:t>VCFtools</w:t>
      </w:r>
      <w:proofErr w:type="spellEnd"/>
      <w:r w:rsidRPr="00203582">
        <w:rPr>
          <w:rFonts w:ascii="Times New Roman" w:eastAsia="Times New Roman" w:hAnsi="Times New Roman" w:cs="Times New Roman" w:hint="cs"/>
          <w:color w:val="000000"/>
          <w:sz w:val="24"/>
          <w:szCs w:val="24"/>
        </w:rPr>
        <w:t xml:space="preserve">. </w:t>
      </w:r>
      <w:proofErr w:type="gramStart"/>
      <w:r w:rsidRPr="00E23E7B">
        <w:rPr>
          <w:rFonts w:ascii="Times New Roman" w:eastAsia="Times New Roman" w:hAnsi="Times New Roman" w:cs="Times New Roman"/>
          <w:i/>
          <w:color w:val="000000"/>
          <w:sz w:val="24"/>
          <w:szCs w:val="24"/>
          <w:lang w:val="en-US"/>
        </w:rPr>
        <w:t xml:space="preserve">Bioinformatics </w:t>
      </w:r>
      <w:r w:rsidRPr="00E23E7B">
        <w:rPr>
          <w:rFonts w:ascii="Times New Roman" w:eastAsia="Times New Roman" w:hAnsi="Times New Roman" w:cs="Times New Roman"/>
          <w:color w:val="000000"/>
          <w:sz w:val="24"/>
          <w:szCs w:val="24"/>
          <w:lang w:val="en-US"/>
        </w:rPr>
        <w:t>,</w:t>
      </w:r>
      <w:proofErr w:type="gramEnd"/>
      <w:r w:rsidRPr="00E23E7B">
        <w:rPr>
          <w:rFonts w:ascii="Times New Roman" w:eastAsia="Times New Roman" w:hAnsi="Times New Roman" w:cs="Times New Roman"/>
          <w:color w:val="000000"/>
          <w:sz w:val="24"/>
          <w:szCs w:val="24"/>
          <w:lang w:val="en-US"/>
        </w:rPr>
        <w:t xml:space="preserve"> 27, 2156–2158.</w:t>
      </w:r>
    </w:p>
    <w:p w14:paraId="000000A3" w14:textId="63631B13"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en-US"/>
          <w:rPrChange w:id="385" w:author="Emmanuel TOUSSAINT" w:date="2024-06-05T11:50:00Z">
            <w:rPr>
              <w:rFonts w:ascii="Times New Roman" w:eastAsia="Times New Roman" w:hAnsi="Times New Roman" w:cs="Times New Roman"/>
              <w:sz w:val="24"/>
              <w:szCs w:val="24"/>
              <w:lang w:val="fr-FR"/>
            </w:rPr>
          </w:rPrChange>
        </w:rPr>
      </w:pPr>
      <w:proofErr w:type="spellStart"/>
      <w:r w:rsidRPr="00203582">
        <w:rPr>
          <w:rFonts w:ascii="Times New Roman" w:eastAsia="Times New Roman" w:hAnsi="Times New Roman" w:cs="Times New Roman" w:hint="cs"/>
          <w:color w:val="000000"/>
          <w:sz w:val="24"/>
          <w:szCs w:val="24"/>
          <w:lang w:val="fr-FR"/>
        </w:rPr>
        <w:t>Deuve</w:t>
      </w:r>
      <w:proofErr w:type="spellEnd"/>
      <w:r w:rsidRPr="00203582">
        <w:rPr>
          <w:rFonts w:ascii="Times New Roman" w:eastAsia="Times New Roman" w:hAnsi="Times New Roman" w:cs="Times New Roman" w:hint="cs"/>
          <w:color w:val="000000"/>
          <w:sz w:val="24"/>
          <w:szCs w:val="24"/>
          <w:lang w:val="fr-FR"/>
        </w:rPr>
        <w:t xml:space="preserve"> T (2019) Classification du genre Carabus L., 1758. </w:t>
      </w:r>
      <w:proofErr w:type="spellStart"/>
      <w:r w:rsidRPr="00055DF5">
        <w:rPr>
          <w:rFonts w:ascii="Times New Roman" w:eastAsia="Times New Roman" w:hAnsi="Times New Roman" w:cs="Times New Roman" w:hint="cs"/>
          <w:color w:val="000000"/>
          <w:sz w:val="24"/>
          <w:szCs w:val="24"/>
          <w:lang w:val="en-US"/>
          <w:rPrChange w:id="386" w:author="Emmanuel TOUSSAINT" w:date="2024-06-05T11:50:00Z">
            <w:rPr>
              <w:rFonts w:ascii="Times New Roman" w:eastAsia="Times New Roman" w:hAnsi="Times New Roman" w:cs="Times New Roman" w:hint="cs"/>
              <w:color w:val="000000"/>
              <w:sz w:val="24"/>
              <w:szCs w:val="24"/>
              <w:lang w:val="fr-FR"/>
            </w:rPr>
          </w:rPrChange>
        </w:rPr>
        <w:t>Liste</w:t>
      </w:r>
      <w:proofErr w:type="spellEnd"/>
      <w:r w:rsidRPr="00055DF5">
        <w:rPr>
          <w:rFonts w:ascii="Times New Roman" w:eastAsia="Times New Roman" w:hAnsi="Times New Roman" w:cs="Times New Roman" w:hint="cs"/>
          <w:color w:val="000000"/>
          <w:sz w:val="24"/>
          <w:szCs w:val="24"/>
          <w:lang w:val="en-US"/>
          <w:rPrChange w:id="387" w:author="Emmanuel TOUSSAINT" w:date="2024-06-05T11:50:00Z">
            <w:rPr>
              <w:rFonts w:ascii="Times New Roman" w:eastAsia="Times New Roman" w:hAnsi="Times New Roman" w:cs="Times New Roman" w:hint="cs"/>
              <w:color w:val="000000"/>
              <w:sz w:val="24"/>
              <w:szCs w:val="24"/>
              <w:lang w:val="fr-FR"/>
            </w:rPr>
          </w:rPrChange>
        </w:rPr>
        <w:t xml:space="preserve"> Blumenthal 2018-2019 (Coleoptera, Carabidae). </w:t>
      </w:r>
      <w:proofErr w:type="spellStart"/>
      <w:r w:rsidRPr="00055DF5">
        <w:rPr>
          <w:rFonts w:ascii="Times New Roman" w:eastAsia="Times New Roman" w:hAnsi="Times New Roman" w:cs="Times New Roman"/>
          <w:i/>
          <w:color w:val="000000"/>
          <w:sz w:val="24"/>
          <w:szCs w:val="24"/>
          <w:lang w:val="en-US"/>
          <w:rPrChange w:id="388" w:author="Emmanuel TOUSSAINT" w:date="2024-06-05T11:50:00Z">
            <w:rPr>
              <w:rFonts w:ascii="Times New Roman" w:eastAsia="Times New Roman" w:hAnsi="Times New Roman" w:cs="Times New Roman"/>
              <w:i/>
              <w:color w:val="000000"/>
              <w:sz w:val="24"/>
              <w:szCs w:val="24"/>
              <w:lang w:val="fr-FR"/>
            </w:rPr>
          </w:rPrChange>
        </w:rPr>
        <w:t>Coléoptères</w:t>
      </w:r>
      <w:proofErr w:type="spellEnd"/>
      <w:r w:rsidRPr="00055DF5">
        <w:rPr>
          <w:rFonts w:ascii="Times New Roman" w:eastAsia="Times New Roman" w:hAnsi="Times New Roman" w:cs="Times New Roman"/>
          <w:color w:val="000000"/>
          <w:sz w:val="24"/>
          <w:szCs w:val="24"/>
          <w:lang w:val="en-US"/>
          <w:rPrChange w:id="389" w:author="Emmanuel TOUSSAINT" w:date="2024-06-05T11:50:00Z">
            <w:rPr>
              <w:rFonts w:ascii="Times New Roman" w:eastAsia="Times New Roman" w:hAnsi="Times New Roman" w:cs="Times New Roman"/>
              <w:color w:val="000000"/>
              <w:sz w:val="24"/>
              <w:szCs w:val="24"/>
              <w:lang w:val="fr-FR"/>
            </w:rPr>
          </w:rPrChange>
        </w:rPr>
        <w:t>, 25, 33–102.</w:t>
      </w:r>
    </w:p>
    <w:p w14:paraId="000000A4" w14:textId="134FE46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T (2021) </w:t>
      </w:r>
      <w:r w:rsidRPr="00203582">
        <w:rPr>
          <w:rFonts w:ascii="Times New Roman" w:eastAsia="Times New Roman" w:hAnsi="Times New Roman" w:cs="Times New Roman" w:hint="cs"/>
          <w:i/>
          <w:color w:val="000000"/>
          <w:sz w:val="24"/>
          <w:szCs w:val="24"/>
        </w:rPr>
        <w:t>Carabus of the World [Holarctic Region]</w:t>
      </w:r>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Magellanes</w:t>
      </w:r>
      <w:proofErr w:type="spellEnd"/>
      <w:r w:rsidRPr="00203582">
        <w:rPr>
          <w:rFonts w:ascii="Times New Roman" w:eastAsia="Times New Roman" w:hAnsi="Times New Roman" w:cs="Times New Roman" w:hint="cs"/>
          <w:color w:val="000000"/>
          <w:sz w:val="24"/>
          <w:szCs w:val="24"/>
        </w:rPr>
        <w:t>, Ed,).</w:t>
      </w:r>
    </w:p>
    <w:p w14:paraId="000000A5" w14:textId="01D900E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T, </w:t>
      </w:r>
      <w:proofErr w:type="spellStart"/>
      <w:r w:rsidRPr="00203582">
        <w:rPr>
          <w:rFonts w:ascii="Times New Roman" w:eastAsia="Times New Roman" w:hAnsi="Times New Roman" w:cs="Times New Roman" w:hint="cs"/>
          <w:color w:val="000000"/>
          <w:sz w:val="24"/>
          <w:szCs w:val="24"/>
        </w:rPr>
        <w:t>Cruaud</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Genson</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Rasplus</w:t>
      </w:r>
      <w:proofErr w:type="spellEnd"/>
      <w:r w:rsidRPr="00203582">
        <w:rPr>
          <w:rFonts w:ascii="Times New Roman" w:eastAsia="Times New Roman" w:hAnsi="Times New Roman" w:cs="Times New Roman" w:hint="cs"/>
          <w:color w:val="000000"/>
          <w:sz w:val="24"/>
          <w:szCs w:val="24"/>
        </w:rPr>
        <w:t xml:space="preserve"> J-Y (2012) Molecular systematics and evolutionary history of the genus Carabus (Col. Carabidae). </w:t>
      </w:r>
      <w:r w:rsidRPr="00203582">
        <w:rPr>
          <w:rFonts w:ascii="Times New Roman" w:eastAsia="Times New Roman" w:hAnsi="Times New Roman" w:cs="Times New Roman" w:hint="cs"/>
          <w:i/>
          <w:color w:val="000000"/>
          <w:sz w:val="24"/>
          <w:szCs w:val="24"/>
        </w:rPr>
        <w:t>Molecular phylogenetics and evolution</w:t>
      </w:r>
      <w:r w:rsidRPr="00203582">
        <w:rPr>
          <w:rFonts w:ascii="Times New Roman" w:eastAsia="Times New Roman" w:hAnsi="Times New Roman" w:cs="Times New Roman" w:hint="cs"/>
          <w:color w:val="000000"/>
          <w:sz w:val="24"/>
          <w:szCs w:val="24"/>
        </w:rPr>
        <w:t>, 65, 259–275.</w:t>
      </w:r>
    </w:p>
    <w:p w14:paraId="000000A6" w14:textId="2B7AA03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Dillon N, Austin AD, </w:t>
      </w:r>
      <w:proofErr w:type="spellStart"/>
      <w:r w:rsidRPr="00203582">
        <w:rPr>
          <w:rFonts w:ascii="Times New Roman" w:eastAsia="Times New Roman" w:hAnsi="Times New Roman" w:cs="Times New Roman" w:hint="cs"/>
          <w:color w:val="000000"/>
          <w:sz w:val="24"/>
          <w:szCs w:val="24"/>
        </w:rPr>
        <w:t>Bartowsky</w:t>
      </w:r>
      <w:proofErr w:type="spellEnd"/>
      <w:r w:rsidRPr="00203582">
        <w:rPr>
          <w:rFonts w:ascii="Times New Roman" w:eastAsia="Times New Roman" w:hAnsi="Times New Roman" w:cs="Times New Roman" w:hint="cs"/>
          <w:color w:val="000000"/>
          <w:sz w:val="24"/>
          <w:szCs w:val="24"/>
        </w:rPr>
        <w:t xml:space="preserve"> E (1996) Comparison of preservation techniques for DNA extraction from hymenopterous insects. </w:t>
      </w:r>
      <w:r w:rsidRPr="00203582">
        <w:rPr>
          <w:rFonts w:ascii="Times New Roman" w:eastAsia="Times New Roman" w:hAnsi="Times New Roman" w:cs="Times New Roman" w:hint="cs"/>
          <w:i/>
          <w:color w:val="000000"/>
          <w:sz w:val="24"/>
          <w:szCs w:val="24"/>
        </w:rPr>
        <w:t>Insect molecular biology</w:t>
      </w:r>
      <w:r w:rsidRPr="00203582">
        <w:rPr>
          <w:rFonts w:ascii="Times New Roman" w:eastAsia="Times New Roman" w:hAnsi="Times New Roman" w:cs="Times New Roman" w:hint="cs"/>
          <w:color w:val="000000"/>
          <w:sz w:val="24"/>
          <w:szCs w:val="24"/>
        </w:rPr>
        <w:t>, 5, 21–24.</w:t>
      </w:r>
    </w:p>
    <w:p w14:paraId="000000A7" w14:textId="607678E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de-Dios T, </w:t>
      </w:r>
      <w:proofErr w:type="spellStart"/>
      <w:r w:rsidRPr="00203582">
        <w:rPr>
          <w:rFonts w:ascii="Times New Roman" w:eastAsia="Times New Roman" w:hAnsi="Times New Roman" w:cs="Times New Roman" w:hint="cs"/>
          <w:color w:val="000000"/>
          <w:sz w:val="24"/>
          <w:szCs w:val="24"/>
        </w:rPr>
        <w:t>Fontsere</w:t>
      </w:r>
      <w:proofErr w:type="spellEnd"/>
      <w:r w:rsidRPr="00203582">
        <w:rPr>
          <w:rFonts w:ascii="Times New Roman" w:eastAsia="Times New Roman" w:hAnsi="Times New Roman" w:cs="Times New Roman" w:hint="cs"/>
          <w:color w:val="000000"/>
          <w:sz w:val="24"/>
          <w:szCs w:val="24"/>
        </w:rPr>
        <w:t xml:space="preserve"> C, </w:t>
      </w:r>
      <w:proofErr w:type="spellStart"/>
      <w:r w:rsidRPr="00203582">
        <w:rPr>
          <w:rFonts w:ascii="Times New Roman" w:eastAsia="Times New Roman" w:hAnsi="Times New Roman" w:cs="Times New Roman" w:hint="cs"/>
          <w:color w:val="000000"/>
          <w:sz w:val="24"/>
          <w:szCs w:val="24"/>
        </w:rPr>
        <w:t>Renom</w:t>
      </w:r>
      <w:proofErr w:type="spellEnd"/>
      <w:r w:rsidRPr="00203582">
        <w:rPr>
          <w:rFonts w:ascii="Times New Roman" w:eastAsia="Times New Roman" w:hAnsi="Times New Roman" w:cs="Times New Roman" w:hint="cs"/>
          <w:color w:val="000000"/>
          <w:sz w:val="24"/>
          <w:szCs w:val="24"/>
        </w:rPr>
        <w:t xml:space="preserve"> P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 Whole-genomes from the extinct Xerces Blue butterfly can help identify declining insect species. </w:t>
      </w:r>
      <w:proofErr w:type="spellStart"/>
      <w:r w:rsidRPr="00203582">
        <w:rPr>
          <w:rFonts w:ascii="Times New Roman" w:eastAsia="Times New Roman" w:hAnsi="Times New Roman" w:cs="Times New Roman" w:hint="cs"/>
          <w:i/>
          <w:color w:val="000000"/>
          <w:sz w:val="24"/>
          <w:szCs w:val="24"/>
        </w:rPr>
        <w:t>eLife</w:t>
      </w:r>
      <w:proofErr w:type="spellEnd"/>
      <w:r w:rsidRPr="00203582">
        <w:rPr>
          <w:rFonts w:ascii="Times New Roman" w:eastAsia="Times New Roman" w:hAnsi="Times New Roman" w:cs="Times New Roman" w:hint="cs"/>
          <w:color w:val="000000"/>
          <w:sz w:val="24"/>
          <w:szCs w:val="24"/>
        </w:rPr>
        <w:t>, 12.</w:t>
      </w:r>
    </w:p>
    <w:p w14:paraId="000000A8" w14:textId="17A3EE5B"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fr-CH"/>
          <w:rPrChange w:id="390" w:author="Emmanuel TOUSSAINT" w:date="2024-06-05T11:50:00Z">
            <w:rPr>
              <w:rFonts w:ascii="Times New Roman" w:eastAsia="Times New Roman" w:hAnsi="Times New Roman" w:cs="Times New Roman"/>
              <w:sz w:val="24"/>
              <w:szCs w:val="24"/>
            </w:rPr>
          </w:rPrChange>
        </w:rPr>
      </w:pPr>
      <w:r w:rsidRPr="00203582">
        <w:rPr>
          <w:rFonts w:ascii="Times New Roman" w:eastAsia="Times New Roman" w:hAnsi="Times New Roman" w:cs="Times New Roman" w:hint="cs"/>
          <w:color w:val="000000"/>
          <w:sz w:val="24"/>
          <w:szCs w:val="24"/>
        </w:rPr>
        <w:t xml:space="preserve">Drummond AJ, Ho SYW, Phillips MJ, </w:t>
      </w:r>
      <w:proofErr w:type="spellStart"/>
      <w:r w:rsidRPr="00203582">
        <w:rPr>
          <w:rFonts w:ascii="Times New Roman" w:eastAsia="Times New Roman" w:hAnsi="Times New Roman" w:cs="Times New Roman" w:hint="cs"/>
          <w:color w:val="000000"/>
          <w:sz w:val="24"/>
          <w:szCs w:val="24"/>
        </w:rPr>
        <w:t>Rambaut</w:t>
      </w:r>
      <w:proofErr w:type="spellEnd"/>
      <w:r w:rsidRPr="00203582">
        <w:rPr>
          <w:rFonts w:ascii="Times New Roman" w:eastAsia="Times New Roman" w:hAnsi="Times New Roman" w:cs="Times New Roman" w:hint="cs"/>
          <w:color w:val="000000"/>
          <w:sz w:val="24"/>
          <w:szCs w:val="24"/>
        </w:rPr>
        <w:t xml:space="preserve"> A (2006) Relaxed phylogenetics and dating with confidence. </w:t>
      </w:r>
      <w:proofErr w:type="spellStart"/>
      <w:r w:rsidRPr="00055DF5">
        <w:rPr>
          <w:rFonts w:ascii="Times New Roman" w:eastAsia="Times New Roman" w:hAnsi="Times New Roman" w:cs="Times New Roman" w:hint="cs"/>
          <w:i/>
          <w:color w:val="000000"/>
          <w:sz w:val="24"/>
          <w:szCs w:val="24"/>
          <w:lang w:val="fr-CH"/>
          <w:rPrChange w:id="391" w:author="Emmanuel TOUSSAINT" w:date="2024-06-05T11:50:00Z">
            <w:rPr>
              <w:rFonts w:ascii="Times New Roman" w:eastAsia="Times New Roman" w:hAnsi="Times New Roman" w:cs="Times New Roman" w:hint="cs"/>
              <w:i/>
              <w:color w:val="000000"/>
              <w:sz w:val="24"/>
              <w:szCs w:val="24"/>
            </w:rPr>
          </w:rPrChange>
        </w:rPr>
        <w:t>PLoS</w:t>
      </w:r>
      <w:proofErr w:type="spellEnd"/>
      <w:r w:rsidRPr="00055DF5">
        <w:rPr>
          <w:rFonts w:ascii="Times New Roman" w:eastAsia="Times New Roman" w:hAnsi="Times New Roman" w:cs="Times New Roman" w:hint="cs"/>
          <w:i/>
          <w:color w:val="000000"/>
          <w:sz w:val="24"/>
          <w:szCs w:val="24"/>
          <w:lang w:val="fr-CH"/>
          <w:rPrChange w:id="392" w:author="Emmanuel TOUSSAINT" w:date="2024-06-05T11:50:00Z">
            <w:rPr>
              <w:rFonts w:ascii="Times New Roman" w:eastAsia="Times New Roman" w:hAnsi="Times New Roman" w:cs="Times New Roman" w:hint="cs"/>
              <w:i/>
              <w:color w:val="000000"/>
              <w:sz w:val="24"/>
              <w:szCs w:val="24"/>
            </w:rPr>
          </w:rPrChange>
        </w:rPr>
        <w:t xml:space="preserve"> </w:t>
      </w:r>
      <w:proofErr w:type="spellStart"/>
      <w:r w:rsidRPr="00055DF5">
        <w:rPr>
          <w:rFonts w:ascii="Times New Roman" w:eastAsia="Times New Roman" w:hAnsi="Times New Roman" w:cs="Times New Roman" w:hint="cs"/>
          <w:i/>
          <w:color w:val="000000"/>
          <w:sz w:val="24"/>
          <w:szCs w:val="24"/>
          <w:lang w:val="fr-CH"/>
          <w:rPrChange w:id="393" w:author="Emmanuel TOUSSAINT" w:date="2024-06-05T11:50:00Z">
            <w:rPr>
              <w:rFonts w:ascii="Times New Roman" w:eastAsia="Times New Roman" w:hAnsi="Times New Roman" w:cs="Times New Roman" w:hint="cs"/>
              <w:i/>
              <w:color w:val="000000"/>
              <w:sz w:val="24"/>
              <w:szCs w:val="24"/>
            </w:rPr>
          </w:rPrChange>
        </w:rPr>
        <w:t>biology</w:t>
      </w:r>
      <w:proofErr w:type="spellEnd"/>
      <w:r w:rsidRPr="00055DF5">
        <w:rPr>
          <w:rFonts w:ascii="Times New Roman" w:eastAsia="Times New Roman" w:hAnsi="Times New Roman" w:cs="Times New Roman" w:hint="cs"/>
          <w:color w:val="000000"/>
          <w:sz w:val="24"/>
          <w:szCs w:val="24"/>
          <w:lang w:val="fr-CH"/>
          <w:rPrChange w:id="394" w:author="Emmanuel TOUSSAINT" w:date="2024-06-05T11:50:00Z">
            <w:rPr>
              <w:rFonts w:ascii="Times New Roman" w:eastAsia="Times New Roman" w:hAnsi="Times New Roman" w:cs="Times New Roman" w:hint="cs"/>
              <w:color w:val="000000"/>
              <w:sz w:val="24"/>
              <w:szCs w:val="24"/>
            </w:rPr>
          </w:rPrChange>
        </w:rPr>
        <w:t>, 4, e88.</w:t>
      </w:r>
    </w:p>
    <w:p w14:paraId="000000A9" w14:textId="38ED71A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hint="cs"/>
          <w:color w:val="000000"/>
          <w:sz w:val="24"/>
          <w:szCs w:val="24"/>
          <w:lang w:val="fr-CH"/>
          <w:rPrChange w:id="395" w:author="Emmanuel TOUSSAINT" w:date="2024-06-05T11:50:00Z">
            <w:rPr>
              <w:rFonts w:ascii="Times New Roman" w:eastAsia="Times New Roman" w:hAnsi="Times New Roman" w:cs="Times New Roman" w:hint="cs"/>
              <w:color w:val="000000"/>
              <w:sz w:val="24"/>
              <w:szCs w:val="24"/>
            </w:rPr>
          </w:rPrChange>
        </w:rPr>
        <w:t xml:space="preserve">Duchenne F, </w:t>
      </w:r>
      <w:proofErr w:type="spellStart"/>
      <w:r w:rsidRPr="00055DF5">
        <w:rPr>
          <w:rFonts w:ascii="Times New Roman" w:eastAsia="Times New Roman" w:hAnsi="Times New Roman" w:cs="Times New Roman" w:hint="cs"/>
          <w:color w:val="000000"/>
          <w:sz w:val="24"/>
          <w:szCs w:val="24"/>
          <w:lang w:val="fr-CH"/>
          <w:rPrChange w:id="396" w:author="Emmanuel TOUSSAINT" w:date="2024-06-05T11:50:00Z">
            <w:rPr>
              <w:rFonts w:ascii="Times New Roman" w:eastAsia="Times New Roman" w:hAnsi="Times New Roman" w:cs="Times New Roman" w:hint="cs"/>
              <w:color w:val="000000"/>
              <w:sz w:val="24"/>
              <w:szCs w:val="24"/>
            </w:rPr>
          </w:rPrChange>
        </w:rPr>
        <w:t>Thébault</w:t>
      </w:r>
      <w:proofErr w:type="spellEnd"/>
      <w:r w:rsidRPr="00055DF5">
        <w:rPr>
          <w:rFonts w:ascii="Times New Roman" w:eastAsia="Times New Roman" w:hAnsi="Times New Roman" w:cs="Times New Roman" w:hint="cs"/>
          <w:color w:val="000000"/>
          <w:sz w:val="24"/>
          <w:szCs w:val="24"/>
          <w:lang w:val="fr-CH"/>
          <w:rPrChange w:id="397" w:author="Emmanuel TOUSSAINT" w:date="2024-06-05T11:50:00Z">
            <w:rPr>
              <w:rFonts w:ascii="Times New Roman" w:eastAsia="Times New Roman" w:hAnsi="Times New Roman" w:cs="Times New Roman" w:hint="cs"/>
              <w:color w:val="000000"/>
              <w:sz w:val="24"/>
              <w:szCs w:val="24"/>
            </w:rPr>
          </w:rPrChange>
        </w:rPr>
        <w:t xml:space="preserve"> E, </w:t>
      </w:r>
      <w:proofErr w:type="spellStart"/>
      <w:r w:rsidRPr="00055DF5">
        <w:rPr>
          <w:rFonts w:ascii="Times New Roman" w:eastAsia="Times New Roman" w:hAnsi="Times New Roman" w:cs="Times New Roman" w:hint="cs"/>
          <w:color w:val="000000"/>
          <w:sz w:val="24"/>
          <w:szCs w:val="24"/>
          <w:lang w:val="fr-CH"/>
          <w:rPrChange w:id="398" w:author="Emmanuel TOUSSAINT" w:date="2024-06-05T11:50:00Z">
            <w:rPr>
              <w:rFonts w:ascii="Times New Roman" w:eastAsia="Times New Roman" w:hAnsi="Times New Roman" w:cs="Times New Roman" w:hint="cs"/>
              <w:color w:val="000000"/>
              <w:sz w:val="24"/>
              <w:szCs w:val="24"/>
            </w:rPr>
          </w:rPrChange>
        </w:rPr>
        <w:t>Michez</w:t>
      </w:r>
      <w:proofErr w:type="spellEnd"/>
      <w:r w:rsidRPr="00055DF5">
        <w:rPr>
          <w:rFonts w:ascii="Times New Roman" w:eastAsia="Times New Roman" w:hAnsi="Times New Roman" w:cs="Times New Roman" w:hint="cs"/>
          <w:color w:val="000000"/>
          <w:sz w:val="24"/>
          <w:szCs w:val="24"/>
          <w:lang w:val="fr-CH"/>
          <w:rPrChange w:id="399" w:author="Emmanuel TOUSSAINT" w:date="2024-06-05T11:50:00Z">
            <w:rPr>
              <w:rFonts w:ascii="Times New Roman" w:eastAsia="Times New Roman" w:hAnsi="Times New Roman" w:cs="Times New Roman" w:hint="cs"/>
              <w:color w:val="000000"/>
              <w:sz w:val="24"/>
              <w:szCs w:val="24"/>
            </w:rPr>
          </w:rPrChange>
        </w:rPr>
        <w:t xml:space="preserve"> D </w:t>
      </w:r>
      <w:r w:rsidRPr="00055DF5">
        <w:rPr>
          <w:rFonts w:ascii="Times New Roman" w:eastAsia="Times New Roman" w:hAnsi="Times New Roman" w:cs="Times New Roman" w:hint="cs"/>
          <w:i/>
          <w:color w:val="000000"/>
          <w:sz w:val="24"/>
          <w:szCs w:val="24"/>
          <w:lang w:val="fr-CH"/>
          <w:rPrChange w:id="400" w:author="Emmanuel TOUSSAINT" w:date="2024-06-05T11:50:00Z">
            <w:rPr>
              <w:rFonts w:ascii="Times New Roman" w:eastAsia="Times New Roman" w:hAnsi="Times New Roman" w:cs="Times New Roman" w:hint="cs"/>
              <w:i/>
              <w:color w:val="000000"/>
              <w:sz w:val="24"/>
              <w:szCs w:val="24"/>
            </w:rPr>
          </w:rPrChange>
        </w:rPr>
        <w:t>et al.</w:t>
      </w:r>
      <w:r w:rsidRPr="00055DF5">
        <w:rPr>
          <w:rFonts w:ascii="Times New Roman" w:eastAsia="Times New Roman" w:hAnsi="Times New Roman" w:cs="Times New Roman" w:hint="cs"/>
          <w:color w:val="000000"/>
          <w:sz w:val="24"/>
          <w:szCs w:val="24"/>
          <w:lang w:val="fr-CH"/>
          <w:rPrChange w:id="401" w:author="Emmanuel TOUSSAINT" w:date="2024-06-05T11:50:00Z">
            <w:rPr>
              <w:rFonts w:ascii="Times New Roman" w:eastAsia="Times New Roman" w:hAnsi="Times New Roman" w:cs="Times New Roman" w:hint="cs"/>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(2020) Phenological shifts alter the seasonal structure of pollinator assemblages in Europe. </w:t>
      </w:r>
      <w:r w:rsidRPr="00203582">
        <w:rPr>
          <w:rFonts w:ascii="Times New Roman" w:eastAsia="Times New Roman" w:hAnsi="Times New Roman" w:cs="Times New Roman" w:hint="cs"/>
          <w:i/>
          <w:color w:val="000000"/>
          <w:sz w:val="24"/>
          <w:szCs w:val="24"/>
        </w:rPr>
        <w:t>Nature ecology &amp; evolution</w:t>
      </w:r>
      <w:r w:rsidRPr="00203582">
        <w:rPr>
          <w:rFonts w:ascii="Times New Roman" w:eastAsia="Times New Roman" w:hAnsi="Times New Roman" w:cs="Times New Roman" w:hint="cs"/>
          <w:color w:val="000000"/>
          <w:sz w:val="24"/>
          <w:szCs w:val="24"/>
        </w:rPr>
        <w:t>, 4, 115–121.</w:t>
      </w:r>
    </w:p>
    <w:p w14:paraId="000000AA" w14:textId="48958A5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Earl DA, </w:t>
      </w:r>
      <w:proofErr w:type="spellStart"/>
      <w:r w:rsidRPr="00203582">
        <w:rPr>
          <w:rFonts w:ascii="Times New Roman" w:eastAsia="Times New Roman" w:hAnsi="Times New Roman" w:cs="Times New Roman" w:hint="cs"/>
          <w:color w:val="000000"/>
          <w:sz w:val="24"/>
          <w:szCs w:val="24"/>
        </w:rPr>
        <w:t>vonHoldt</w:t>
      </w:r>
      <w:proofErr w:type="spellEnd"/>
      <w:r w:rsidRPr="00203582">
        <w:rPr>
          <w:rFonts w:ascii="Times New Roman" w:eastAsia="Times New Roman" w:hAnsi="Times New Roman" w:cs="Times New Roman" w:hint="cs"/>
          <w:color w:val="000000"/>
          <w:sz w:val="24"/>
          <w:szCs w:val="24"/>
        </w:rPr>
        <w:t xml:space="preserve"> BM (2012) STRUCTURE HARVESTER: a website and program for visualizing STRUCTURE output and implementing the </w:t>
      </w:r>
      <w:proofErr w:type="spellStart"/>
      <w:r w:rsidRPr="00203582">
        <w:rPr>
          <w:rFonts w:ascii="Times New Roman" w:eastAsia="Times New Roman" w:hAnsi="Times New Roman" w:cs="Times New Roman" w:hint="cs"/>
          <w:color w:val="000000"/>
          <w:sz w:val="24"/>
          <w:szCs w:val="24"/>
        </w:rPr>
        <w:t>Evanno</w:t>
      </w:r>
      <w:proofErr w:type="spellEnd"/>
      <w:r w:rsidRPr="00203582">
        <w:rPr>
          <w:rFonts w:ascii="Times New Roman" w:eastAsia="Times New Roman" w:hAnsi="Times New Roman" w:cs="Times New Roman" w:hint="cs"/>
          <w:color w:val="000000"/>
          <w:sz w:val="24"/>
          <w:szCs w:val="24"/>
        </w:rPr>
        <w:t xml:space="preserve"> method. </w:t>
      </w:r>
      <w:r w:rsidRPr="00203582">
        <w:rPr>
          <w:rFonts w:ascii="Times New Roman" w:eastAsia="Times New Roman" w:hAnsi="Times New Roman" w:cs="Times New Roman" w:hint="cs"/>
          <w:i/>
          <w:color w:val="000000"/>
          <w:sz w:val="24"/>
          <w:szCs w:val="24"/>
        </w:rPr>
        <w:t>Conservation genetics resources</w:t>
      </w:r>
      <w:r w:rsidRPr="00203582">
        <w:rPr>
          <w:rFonts w:ascii="Times New Roman" w:eastAsia="Times New Roman" w:hAnsi="Times New Roman" w:cs="Times New Roman" w:hint="cs"/>
          <w:color w:val="000000"/>
          <w:sz w:val="24"/>
          <w:szCs w:val="24"/>
        </w:rPr>
        <w:t>, 4, 359–361.</w:t>
      </w:r>
    </w:p>
    <w:p w14:paraId="000000AB" w14:textId="06C45F4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Erbil Ü, Okay AI, </w:t>
      </w:r>
      <w:proofErr w:type="spellStart"/>
      <w:r w:rsidRPr="00203582">
        <w:rPr>
          <w:rFonts w:ascii="Times New Roman" w:eastAsia="Times New Roman" w:hAnsi="Times New Roman" w:cs="Times New Roman" w:hint="cs"/>
          <w:color w:val="000000"/>
          <w:sz w:val="24"/>
          <w:szCs w:val="24"/>
        </w:rPr>
        <w:t>Hakyemez</w:t>
      </w:r>
      <w:proofErr w:type="spellEnd"/>
      <w:r w:rsidRPr="00203582">
        <w:rPr>
          <w:rFonts w:ascii="Times New Roman" w:eastAsia="Times New Roman" w:hAnsi="Times New Roman" w:cs="Times New Roman" w:hint="cs"/>
          <w:color w:val="000000"/>
          <w:sz w:val="24"/>
          <w:szCs w:val="24"/>
        </w:rPr>
        <w:t xml:space="preserve"> A (2021) Late Oligocene—Early Miocene shortening in the Thrace Basin, northern Aegean. </w:t>
      </w:r>
      <w:r w:rsidRPr="00203582">
        <w:rPr>
          <w:rFonts w:ascii="Times New Roman" w:eastAsia="Times New Roman" w:hAnsi="Times New Roman" w:cs="Times New Roman" w:hint="cs"/>
          <w:i/>
          <w:color w:val="000000"/>
          <w:sz w:val="24"/>
          <w:szCs w:val="24"/>
        </w:rPr>
        <w:t>International Journal of Earth Sciences</w:t>
      </w:r>
      <w:r w:rsidRPr="00203582">
        <w:rPr>
          <w:rFonts w:ascii="Times New Roman" w:eastAsia="Times New Roman" w:hAnsi="Times New Roman" w:cs="Times New Roman" w:hint="cs"/>
          <w:color w:val="000000"/>
          <w:sz w:val="24"/>
          <w:szCs w:val="24"/>
        </w:rPr>
        <w:t>, 110, 1921–1936.</w:t>
      </w:r>
    </w:p>
    <w:p w14:paraId="000000AC" w14:textId="6AE415D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Evanno</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Regnaut</w:t>
      </w:r>
      <w:proofErr w:type="spellEnd"/>
      <w:r w:rsidRPr="00203582">
        <w:rPr>
          <w:rFonts w:ascii="Times New Roman" w:eastAsia="Times New Roman" w:hAnsi="Times New Roman" w:cs="Times New Roman" w:hint="cs"/>
          <w:color w:val="000000"/>
          <w:sz w:val="24"/>
          <w:szCs w:val="24"/>
        </w:rPr>
        <w:t xml:space="preserve"> S, </w:t>
      </w:r>
      <w:proofErr w:type="spellStart"/>
      <w:r w:rsidRPr="00203582">
        <w:rPr>
          <w:rFonts w:ascii="Times New Roman" w:eastAsia="Times New Roman" w:hAnsi="Times New Roman" w:cs="Times New Roman" w:hint="cs"/>
          <w:color w:val="000000"/>
          <w:sz w:val="24"/>
          <w:szCs w:val="24"/>
        </w:rPr>
        <w:t>Goudet</w:t>
      </w:r>
      <w:proofErr w:type="spellEnd"/>
      <w:r w:rsidRPr="00203582">
        <w:rPr>
          <w:rFonts w:ascii="Times New Roman" w:eastAsia="Times New Roman" w:hAnsi="Times New Roman" w:cs="Times New Roman" w:hint="cs"/>
          <w:color w:val="000000"/>
          <w:sz w:val="24"/>
          <w:szCs w:val="24"/>
        </w:rPr>
        <w:t xml:space="preserve"> J (2005) Detecting the number of clusters of individuals using the software STRUCTURE: a simulation study. </w:t>
      </w:r>
      <w:r w:rsidRPr="00203582">
        <w:rPr>
          <w:rFonts w:ascii="Times New Roman" w:eastAsia="Times New Roman" w:hAnsi="Times New Roman" w:cs="Times New Roman" w:hint="cs"/>
          <w:i/>
          <w:color w:val="000000"/>
          <w:sz w:val="24"/>
          <w:szCs w:val="24"/>
        </w:rPr>
        <w:t>Molecular ecology</w:t>
      </w:r>
      <w:r w:rsidRPr="00203582">
        <w:rPr>
          <w:rFonts w:ascii="Times New Roman" w:eastAsia="Times New Roman" w:hAnsi="Times New Roman" w:cs="Times New Roman" w:hint="cs"/>
          <w:color w:val="000000"/>
          <w:sz w:val="24"/>
          <w:szCs w:val="24"/>
        </w:rPr>
        <w:t>, 14, 2611–2620.</w:t>
      </w:r>
    </w:p>
    <w:p w14:paraId="000000AD" w14:textId="6B74490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Faircloth BC (2017) Identifying conserved genomic elements and designing universal bait sets to enrich them. </w:t>
      </w:r>
      <w:r w:rsidRPr="00203582">
        <w:rPr>
          <w:rFonts w:ascii="Times New Roman" w:eastAsia="Times New Roman" w:hAnsi="Times New Roman" w:cs="Times New Roman" w:hint="cs"/>
          <w:i/>
          <w:color w:val="000000"/>
          <w:sz w:val="24"/>
          <w:szCs w:val="24"/>
        </w:rPr>
        <w:t>Methods in ecology and evolution / British Ecological Society</w:t>
      </w:r>
      <w:r w:rsidRPr="00203582">
        <w:rPr>
          <w:rFonts w:ascii="Times New Roman" w:eastAsia="Times New Roman" w:hAnsi="Times New Roman" w:cs="Times New Roman" w:hint="cs"/>
          <w:color w:val="000000"/>
          <w:sz w:val="24"/>
          <w:szCs w:val="24"/>
        </w:rPr>
        <w:t>, 8, 1103–1112.</w:t>
      </w:r>
    </w:p>
    <w:p w14:paraId="000000AE" w14:textId="7AA13AB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Flouri</w:t>
      </w:r>
      <w:proofErr w:type="spellEnd"/>
      <w:r w:rsidRPr="00203582">
        <w:rPr>
          <w:rFonts w:ascii="Times New Roman" w:eastAsia="Times New Roman" w:hAnsi="Times New Roman" w:cs="Times New Roman" w:hint="cs"/>
          <w:color w:val="000000"/>
          <w:sz w:val="24"/>
          <w:szCs w:val="24"/>
        </w:rPr>
        <w:t xml:space="preserve"> T, Jiao X, </w:t>
      </w:r>
      <w:proofErr w:type="spellStart"/>
      <w:r w:rsidRPr="00203582">
        <w:rPr>
          <w:rFonts w:ascii="Times New Roman" w:eastAsia="Times New Roman" w:hAnsi="Times New Roman" w:cs="Times New Roman" w:hint="cs"/>
          <w:color w:val="000000"/>
          <w:sz w:val="24"/>
          <w:szCs w:val="24"/>
        </w:rPr>
        <w:t>Rannala</w:t>
      </w:r>
      <w:proofErr w:type="spellEnd"/>
      <w:r w:rsidRPr="00203582">
        <w:rPr>
          <w:rFonts w:ascii="Times New Roman" w:eastAsia="Times New Roman" w:hAnsi="Times New Roman" w:cs="Times New Roman" w:hint="cs"/>
          <w:color w:val="000000"/>
          <w:sz w:val="24"/>
          <w:szCs w:val="24"/>
        </w:rPr>
        <w:t xml:space="preserve"> B, Yang Z (2018) Species Tree Inference with BPP Using Genomic Sequences and the Multispecies Coalescent.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35, 2585–</w:t>
      </w:r>
      <w:r w:rsidRPr="00203582">
        <w:rPr>
          <w:rFonts w:ascii="Times New Roman" w:eastAsia="Times New Roman" w:hAnsi="Times New Roman" w:cs="Times New Roman" w:hint="cs"/>
          <w:color w:val="000000"/>
          <w:sz w:val="24"/>
          <w:szCs w:val="24"/>
        </w:rPr>
        <w:lastRenderedPageBreak/>
        <w:t>2593.</w:t>
      </w:r>
    </w:p>
    <w:p w14:paraId="000000AF" w14:textId="67865DE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Fujisawa T, Aswad A, Barraclough TG (2016) A Rapid and Scalable Method for Multilocus Species Delimitation Using Bayesian Model Comparison and Rooted Triplets. </w:t>
      </w:r>
      <w:r w:rsidRPr="00203582">
        <w:rPr>
          <w:rFonts w:ascii="Times New Roman" w:eastAsia="Times New Roman" w:hAnsi="Times New Roman" w:cs="Times New Roman" w:hint="cs"/>
          <w:i/>
          <w:color w:val="000000"/>
          <w:sz w:val="24"/>
          <w:szCs w:val="24"/>
        </w:rPr>
        <w:t>Systematic biology</w:t>
      </w:r>
      <w:r w:rsidRPr="00203582">
        <w:rPr>
          <w:rFonts w:ascii="Times New Roman" w:eastAsia="Times New Roman" w:hAnsi="Times New Roman" w:cs="Times New Roman" w:hint="cs"/>
          <w:color w:val="000000"/>
          <w:sz w:val="24"/>
          <w:szCs w:val="24"/>
        </w:rPr>
        <w:t>, 65, 759–771.</w:t>
      </w:r>
    </w:p>
    <w:p w14:paraId="000000B0" w14:textId="0E4D4E7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Gauthier J, Borer M, Toussaint EFA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 Museomics reveals evolutionary history of </w:t>
      </w:r>
      <w:proofErr w:type="spellStart"/>
      <w:r w:rsidRPr="00203582">
        <w:rPr>
          <w:rFonts w:ascii="Times New Roman" w:eastAsia="Times New Roman" w:hAnsi="Times New Roman" w:cs="Times New Roman" w:hint="cs"/>
          <w:color w:val="000000"/>
          <w:sz w:val="24"/>
          <w:szCs w:val="24"/>
        </w:rPr>
        <w:t>Oreina</w:t>
      </w:r>
      <w:proofErr w:type="spellEnd"/>
      <w:r w:rsidRPr="00203582">
        <w:rPr>
          <w:rFonts w:ascii="Times New Roman" w:eastAsia="Times New Roman" w:hAnsi="Times New Roman" w:cs="Times New Roman" w:hint="cs"/>
          <w:color w:val="000000"/>
          <w:sz w:val="24"/>
          <w:szCs w:val="24"/>
        </w:rPr>
        <w:t xml:space="preserve"> alpine leaf beetles (Coleoptera: Chrysomelidae). </w:t>
      </w:r>
      <w:r w:rsidRPr="00203582">
        <w:rPr>
          <w:rFonts w:ascii="Times New Roman" w:eastAsia="Times New Roman" w:hAnsi="Times New Roman" w:cs="Times New Roman" w:hint="cs"/>
          <w:i/>
          <w:color w:val="000000"/>
          <w:sz w:val="24"/>
          <w:szCs w:val="24"/>
        </w:rPr>
        <w:t>Systematic entomology</w:t>
      </w:r>
      <w:r w:rsidRPr="00203582">
        <w:rPr>
          <w:rFonts w:ascii="Times New Roman" w:eastAsia="Times New Roman" w:hAnsi="Times New Roman" w:cs="Times New Roman" w:hint="cs"/>
          <w:color w:val="000000"/>
          <w:sz w:val="24"/>
          <w:szCs w:val="24"/>
        </w:rPr>
        <w:t>, 48, 658–671.</w:t>
      </w:r>
    </w:p>
    <w:p w14:paraId="000000B1" w14:textId="217DFFA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Gauthier J, </w:t>
      </w:r>
      <w:proofErr w:type="spellStart"/>
      <w:r w:rsidRPr="00203582">
        <w:rPr>
          <w:rFonts w:ascii="Times New Roman" w:eastAsia="Times New Roman" w:hAnsi="Times New Roman" w:cs="Times New Roman" w:hint="cs"/>
          <w:color w:val="000000"/>
          <w:sz w:val="24"/>
          <w:szCs w:val="24"/>
        </w:rPr>
        <w:t>Pajkovic</w:t>
      </w:r>
      <w:proofErr w:type="spellEnd"/>
      <w:r w:rsidRPr="00203582">
        <w:rPr>
          <w:rFonts w:ascii="Times New Roman" w:eastAsia="Times New Roman" w:hAnsi="Times New Roman" w:cs="Times New Roman" w:hint="cs"/>
          <w:color w:val="000000"/>
          <w:sz w:val="24"/>
          <w:szCs w:val="24"/>
        </w:rPr>
        <w:t xml:space="preserve"> M, Neuenschwander 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 Museomics identifies genetic erosion in two butterfly species across the 20th century in Finland.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 20, 1191–1205.</w:t>
      </w:r>
    </w:p>
    <w:p w14:paraId="000000B2" w14:textId="026756FF"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Gernhard</w:t>
      </w:r>
      <w:proofErr w:type="spellEnd"/>
      <w:r w:rsidRPr="00203582">
        <w:rPr>
          <w:rFonts w:ascii="Times New Roman" w:eastAsia="Times New Roman" w:hAnsi="Times New Roman" w:cs="Times New Roman" w:hint="cs"/>
          <w:color w:val="000000"/>
          <w:sz w:val="24"/>
          <w:szCs w:val="24"/>
        </w:rPr>
        <w:t xml:space="preserve"> T (2008) The conditioned reconstructed process. </w:t>
      </w:r>
      <w:r w:rsidRPr="00203582">
        <w:rPr>
          <w:rFonts w:ascii="Times New Roman" w:eastAsia="Times New Roman" w:hAnsi="Times New Roman" w:cs="Times New Roman" w:hint="cs"/>
          <w:i/>
          <w:color w:val="000000"/>
          <w:sz w:val="24"/>
          <w:szCs w:val="24"/>
        </w:rPr>
        <w:t>Journal of theoretical biology</w:t>
      </w:r>
      <w:r w:rsidRPr="00203582">
        <w:rPr>
          <w:rFonts w:ascii="Times New Roman" w:eastAsia="Times New Roman" w:hAnsi="Times New Roman" w:cs="Times New Roman" w:hint="cs"/>
          <w:color w:val="000000"/>
          <w:sz w:val="24"/>
          <w:szCs w:val="24"/>
        </w:rPr>
        <w:t>, 253, 769–778.</w:t>
      </w:r>
    </w:p>
    <w:p w14:paraId="000000B3" w14:textId="2E5D17D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VB, </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BV (1995) </w:t>
      </w:r>
      <w:r w:rsidRPr="00203582">
        <w:rPr>
          <w:rFonts w:ascii="Times New Roman" w:eastAsia="Times New Roman" w:hAnsi="Times New Roman" w:cs="Times New Roman" w:hint="cs"/>
          <w:i/>
          <w:color w:val="000000"/>
          <w:sz w:val="24"/>
          <w:szCs w:val="24"/>
        </w:rPr>
        <w:t>Catalogue of the Ground-beetles of Bulgaria (Coleoptera; Carabidae)</w:t>
      </w:r>
      <w:r w:rsidRPr="00203582">
        <w:rPr>
          <w:rFonts w:ascii="Times New Roman" w:eastAsia="Times New Roman" w:hAnsi="Times New Roman" w:cs="Times New Roman" w:hint="cs"/>
          <w:color w:val="000000"/>
          <w:sz w:val="24"/>
          <w:szCs w:val="24"/>
        </w:rPr>
        <w:t xml:space="preserve"> (Pensoft Publishers, Ed,). Pensoft Publishers.</w:t>
      </w:r>
    </w:p>
    <w:p w14:paraId="000000B4" w14:textId="2529C06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r w:rsidRPr="00203582">
        <w:rPr>
          <w:rFonts w:ascii="Times New Roman" w:eastAsia="Times New Roman" w:hAnsi="Times New Roman" w:cs="Times New Roman" w:hint="cs"/>
          <w:color w:val="000000"/>
          <w:sz w:val="24"/>
          <w:szCs w:val="24"/>
        </w:rPr>
        <w:t xml:space="preserve">Guindon S, </w:t>
      </w:r>
      <w:proofErr w:type="spellStart"/>
      <w:r w:rsidRPr="00203582">
        <w:rPr>
          <w:rFonts w:ascii="Times New Roman" w:eastAsia="Times New Roman" w:hAnsi="Times New Roman" w:cs="Times New Roman" w:hint="cs"/>
          <w:color w:val="000000"/>
          <w:sz w:val="24"/>
          <w:szCs w:val="24"/>
        </w:rPr>
        <w:t>Dufayard</w:t>
      </w:r>
      <w:proofErr w:type="spellEnd"/>
      <w:r w:rsidRPr="00203582">
        <w:rPr>
          <w:rFonts w:ascii="Times New Roman" w:eastAsia="Times New Roman" w:hAnsi="Times New Roman" w:cs="Times New Roman" w:hint="cs"/>
          <w:color w:val="000000"/>
          <w:sz w:val="24"/>
          <w:szCs w:val="24"/>
        </w:rPr>
        <w:t xml:space="preserve"> J-F, </w:t>
      </w:r>
      <w:proofErr w:type="spellStart"/>
      <w:r w:rsidRPr="00203582">
        <w:rPr>
          <w:rFonts w:ascii="Times New Roman" w:eastAsia="Times New Roman" w:hAnsi="Times New Roman" w:cs="Times New Roman" w:hint="cs"/>
          <w:color w:val="000000"/>
          <w:sz w:val="24"/>
          <w:szCs w:val="24"/>
        </w:rPr>
        <w:t>Lefort</w:t>
      </w:r>
      <w:proofErr w:type="spellEnd"/>
      <w:r w:rsidRPr="00203582">
        <w:rPr>
          <w:rFonts w:ascii="Times New Roman" w:eastAsia="Times New Roman" w:hAnsi="Times New Roman" w:cs="Times New Roman" w:hint="cs"/>
          <w:color w:val="000000"/>
          <w:sz w:val="24"/>
          <w:szCs w:val="24"/>
        </w:rPr>
        <w:t xml:space="preserve"> V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 New algorithms and methods to estimate maximum-likelihood phylogenies: assessing the performance of </w:t>
      </w:r>
      <w:proofErr w:type="spellStart"/>
      <w:r w:rsidRPr="00203582">
        <w:rPr>
          <w:rFonts w:ascii="Times New Roman" w:eastAsia="Times New Roman" w:hAnsi="Times New Roman" w:cs="Times New Roman" w:hint="cs"/>
          <w:color w:val="000000"/>
          <w:sz w:val="24"/>
          <w:szCs w:val="24"/>
        </w:rPr>
        <w:t>PhyML</w:t>
      </w:r>
      <w:proofErr w:type="spellEnd"/>
      <w:r w:rsidRPr="00203582">
        <w:rPr>
          <w:rFonts w:ascii="Times New Roman" w:eastAsia="Times New Roman" w:hAnsi="Times New Roman" w:cs="Times New Roman" w:hint="cs"/>
          <w:color w:val="000000"/>
          <w:sz w:val="24"/>
          <w:szCs w:val="24"/>
        </w:rPr>
        <w:t xml:space="preserve"> 3.0. </w:t>
      </w:r>
      <w:proofErr w:type="spellStart"/>
      <w:r w:rsidRPr="00203582">
        <w:rPr>
          <w:rFonts w:ascii="Times New Roman" w:eastAsia="Times New Roman" w:hAnsi="Times New Roman" w:cs="Times New Roman" w:hint="cs"/>
          <w:i/>
          <w:color w:val="000000"/>
          <w:sz w:val="24"/>
          <w:szCs w:val="24"/>
          <w:lang w:val="de-CH"/>
        </w:rPr>
        <w:t>Systematic</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biology</w:t>
      </w:r>
      <w:proofErr w:type="spellEnd"/>
      <w:r w:rsidRPr="00203582">
        <w:rPr>
          <w:rFonts w:ascii="Times New Roman" w:eastAsia="Times New Roman" w:hAnsi="Times New Roman" w:cs="Times New Roman" w:hint="cs"/>
          <w:color w:val="000000"/>
          <w:sz w:val="24"/>
          <w:szCs w:val="24"/>
          <w:lang w:val="de-CH"/>
        </w:rPr>
        <w:t>, 59, 307–321.</w:t>
      </w:r>
    </w:p>
    <w:p w14:paraId="000000B5" w14:textId="7373CE5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proofErr w:type="spellStart"/>
      <w:r w:rsidRPr="00203582">
        <w:rPr>
          <w:rFonts w:ascii="Times New Roman" w:eastAsia="Times New Roman" w:hAnsi="Times New Roman" w:cs="Times New Roman" w:hint="cs"/>
          <w:color w:val="000000"/>
          <w:sz w:val="24"/>
          <w:szCs w:val="24"/>
          <w:lang w:val="de-CH"/>
        </w:rPr>
        <w:t>Hieke</w:t>
      </w:r>
      <w:proofErr w:type="spellEnd"/>
      <w:r w:rsidRPr="00203582">
        <w:rPr>
          <w:rFonts w:ascii="Times New Roman" w:eastAsia="Times New Roman" w:hAnsi="Times New Roman" w:cs="Times New Roman" w:hint="cs"/>
          <w:color w:val="000000"/>
          <w:sz w:val="24"/>
          <w:szCs w:val="24"/>
          <w:lang w:val="de-CH"/>
        </w:rPr>
        <w:t xml:space="preserve"> F, </w:t>
      </w:r>
      <w:proofErr w:type="spellStart"/>
      <w:r w:rsidRPr="00203582">
        <w:rPr>
          <w:rFonts w:ascii="Times New Roman" w:eastAsia="Times New Roman" w:hAnsi="Times New Roman" w:cs="Times New Roman" w:hint="cs"/>
          <w:color w:val="000000"/>
          <w:sz w:val="24"/>
          <w:szCs w:val="24"/>
          <w:lang w:val="de-CH"/>
        </w:rPr>
        <w:t>Wrase</w:t>
      </w:r>
      <w:proofErr w:type="spellEnd"/>
      <w:r w:rsidRPr="00203582">
        <w:rPr>
          <w:rFonts w:ascii="Times New Roman" w:eastAsia="Times New Roman" w:hAnsi="Times New Roman" w:cs="Times New Roman" w:hint="cs"/>
          <w:color w:val="000000"/>
          <w:sz w:val="24"/>
          <w:szCs w:val="24"/>
          <w:lang w:val="de-CH"/>
        </w:rPr>
        <w:t xml:space="preserve"> DW (2008) Faunistik der </w:t>
      </w:r>
      <w:proofErr w:type="spellStart"/>
      <w:r w:rsidRPr="00203582">
        <w:rPr>
          <w:rFonts w:ascii="Times New Roman" w:eastAsia="Times New Roman" w:hAnsi="Times New Roman" w:cs="Times New Roman" w:hint="cs"/>
          <w:color w:val="000000"/>
          <w:sz w:val="24"/>
          <w:szCs w:val="24"/>
          <w:lang w:val="de-CH"/>
        </w:rPr>
        <w:t>laufkäfer</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bulgariens</w:t>
      </w:r>
      <w:proofErr w:type="spellEnd"/>
      <w:r w:rsidRPr="00203582">
        <w:rPr>
          <w:rFonts w:ascii="Times New Roman" w:eastAsia="Times New Roman" w:hAnsi="Times New Roman" w:cs="Times New Roman" w:hint="cs"/>
          <w:color w:val="000000"/>
          <w:sz w:val="24"/>
          <w:szCs w:val="24"/>
          <w:lang w:val="de-CH"/>
        </w:rPr>
        <w:t>. (</w:t>
      </w:r>
      <w:proofErr w:type="spellStart"/>
      <w:r w:rsidRPr="00203582">
        <w:rPr>
          <w:rFonts w:ascii="Times New Roman" w:eastAsia="Times New Roman" w:hAnsi="Times New Roman" w:cs="Times New Roman" w:hint="cs"/>
          <w:color w:val="000000"/>
          <w:sz w:val="24"/>
          <w:szCs w:val="24"/>
          <w:lang w:val="de-CH"/>
        </w:rPr>
        <w:t>Coleoptera</w:t>
      </w:r>
      <w:proofErr w:type="spellEnd"/>
      <w:r w:rsidRPr="00203582">
        <w:rPr>
          <w:rFonts w:ascii="Times New Roman" w:eastAsia="Times New Roman" w:hAnsi="Times New Roman" w:cs="Times New Roman" w:hint="cs"/>
          <w:color w:val="000000"/>
          <w:sz w:val="24"/>
          <w:szCs w:val="24"/>
          <w:lang w:val="de-CH"/>
        </w:rPr>
        <w:t xml:space="preserve">, Carabidae). </w:t>
      </w:r>
      <w:r w:rsidRPr="00203582">
        <w:rPr>
          <w:rFonts w:ascii="Times New Roman" w:eastAsia="Times New Roman" w:hAnsi="Times New Roman" w:cs="Times New Roman" w:hint="cs"/>
          <w:i/>
          <w:color w:val="000000"/>
          <w:sz w:val="24"/>
          <w:szCs w:val="24"/>
          <w:lang w:val="de-CH"/>
        </w:rPr>
        <w:t xml:space="preserve">Mitteilungen aus dem </w:t>
      </w:r>
      <w:proofErr w:type="spellStart"/>
      <w:r w:rsidRPr="00203582">
        <w:rPr>
          <w:rFonts w:ascii="Times New Roman" w:eastAsia="Times New Roman" w:hAnsi="Times New Roman" w:cs="Times New Roman" w:hint="cs"/>
          <w:i/>
          <w:color w:val="000000"/>
          <w:sz w:val="24"/>
          <w:szCs w:val="24"/>
          <w:lang w:val="de-CH"/>
        </w:rPr>
        <w:t>museum</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fur</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naturkunde</w:t>
      </w:r>
      <w:proofErr w:type="spellEnd"/>
      <w:r w:rsidRPr="00203582">
        <w:rPr>
          <w:rFonts w:ascii="Times New Roman" w:eastAsia="Times New Roman" w:hAnsi="Times New Roman" w:cs="Times New Roman" w:hint="cs"/>
          <w:i/>
          <w:color w:val="000000"/>
          <w:sz w:val="24"/>
          <w:szCs w:val="24"/>
          <w:lang w:val="de-CH"/>
        </w:rPr>
        <w:t xml:space="preserve"> in Berlin. Deutsche entomologische </w:t>
      </w:r>
      <w:proofErr w:type="spellStart"/>
      <w:r w:rsidRPr="00203582">
        <w:rPr>
          <w:rFonts w:ascii="Times New Roman" w:eastAsia="Times New Roman" w:hAnsi="Times New Roman" w:cs="Times New Roman" w:hint="cs"/>
          <w:i/>
          <w:color w:val="000000"/>
          <w:sz w:val="24"/>
          <w:szCs w:val="24"/>
          <w:lang w:val="de-CH"/>
        </w:rPr>
        <w:t>zeitschrift</w:t>
      </w:r>
      <w:proofErr w:type="spellEnd"/>
      <w:r w:rsidRPr="00203582">
        <w:rPr>
          <w:rFonts w:ascii="Times New Roman" w:eastAsia="Times New Roman" w:hAnsi="Times New Roman" w:cs="Times New Roman" w:hint="cs"/>
          <w:color w:val="000000"/>
          <w:sz w:val="24"/>
          <w:szCs w:val="24"/>
          <w:lang w:val="de-CH"/>
        </w:rPr>
        <w:t>, 35, 1–171.</w:t>
      </w:r>
    </w:p>
    <w:p w14:paraId="000000B6" w14:textId="3013806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de-CH"/>
        </w:rPr>
        <w:t xml:space="preserve">van </w:t>
      </w:r>
      <w:proofErr w:type="spellStart"/>
      <w:r w:rsidRPr="00203582">
        <w:rPr>
          <w:rFonts w:ascii="Times New Roman" w:eastAsia="Times New Roman" w:hAnsi="Times New Roman" w:cs="Times New Roman" w:hint="cs"/>
          <w:color w:val="000000"/>
          <w:sz w:val="24"/>
          <w:szCs w:val="24"/>
          <w:lang w:val="de-CH"/>
        </w:rPr>
        <w:t>Hinsbergen</w:t>
      </w:r>
      <w:proofErr w:type="spellEnd"/>
      <w:r w:rsidRPr="00203582">
        <w:rPr>
          <w:rFonts w:ascii="Times New Roman" w:eastAsia="Times New Roman" w:hAnsi="Times New Roman" w:cs="Times New Roman" w:hint="cs"/>
          <w:color w:val="000000"/>
          <w:sz w:val="24"/>
          <w:szCs w:val="24"/>
          <w:lang w:val="de-CH"/>
        </w:rPr>
        <w:t xml:space="preserve"> DJJ, Schmid SM (2012) </w:t>
      </w:r>
      <w:proofErr w:type="spellStart"/>
      <w:r w:rsidRPr="00203582">
        <w:rPr>
          <w:rFonts w:ascii="Times New Roman" w:eastAsia="Times New Roman" w:hAnsi="Times New Roman" w:cs="Times New Roman" w:hint="cs"/>
          <w:color w:val="000000"/>
          <w:sz w:val="24"/>
          <w:szCs w:val="24"/>
          <w:lang w:val="de-CH"/>
        </w:rPr>
        <w:t>Map</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view</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restoration</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of</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Aegean</w:t>
      </w:r>
      <w:proofErr w:type="spellEnd"/>
      <w:r w:rsidRPr="00203582">
        <w:rPr>
          <w:rFonts w:ascii="Times New Roman" w:eastAsia="Times New Roman" w:hAnsi="Times New Roman" w:cs="Times New Roman" w:hint="cs"/>
          <w:color w:val="000000"/>
          <w:sz w:val="24"/>
          <w:szCs w:val="24"/>
          <w:lang w:val="de-CH"/>
        </w:rPr>
        <w:t xml:space="preserve">–West </w:t>
      </w:r>
      <w:proofErr w:type="spellStart"/>
      <w:r w:rsidRPr="00203582">
        <w:rPr>
          <w:rFonts w:ascii="Times New Roman" w:eastAsia="Times New Roman" w:hAnsi="Times New Roman" w:cs="Times New Roman" w:hint="cs"/>
          <w:color w:val="000000"/>
          <w:sz w:val="24"/>
          <w:szCs w:val="24"/>
          <w:lang w:val="de-CH"/>
        </w:rPr>
        <w:t>Anatolian</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accretion</w:t>
      </w:r>
      <w:proofErr w:type="spellEnd"/>
      <w:r w:rsidRPr="00203582">
        <w:rPr>
          <w:rFonts w:ascii="Times New Roman" w:eastAsia="Times New Roman" w:hAnsi="Times New Roman" w:cs="Times New Roman" w:hint="cs"/>
          <w:color w:val="000000"/>
          <w:sz w:val="24"/>
          <w:szCs w:val="24"/>
          <w:lang w:val="de-CH"/>
        </w:rPr>
        <w:t xml:space="preserve"> and </w:t>
      </w:r>
      <w:proofErr w:type="spellStart"/>
      <w:r w:rsidRPr="00203582">
        <w:rPr>
          <w:rFonts w:ascii="Times New Roman" w:eastAsia="Times New Roman" w:hAnsi="Times New Roman" w:cs="Times New Roman" w:hint="cs"/>
          <w:color w:val="000000"/>
          <w:sz w:val="24"/>
          <w:szCs w:val="24"/>
          <w:lang w:val="de-CH"/>
        </w:rPr>
        <w:t>extension</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since</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the</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Eocene</w:t>
      </w:r>
      <w:proofErr w:type="spellEnd"/>
      <w:r w:rsidRPr="00203582">
        <w:rPr>
          <w:rFonts w:ascii="Times New Roman" w:eastAsia="Times New Roman" w:hAnsi="Times New Roman" w:cs="Times New Roman" w:hint="cs"/>
          <w:color w:val="000000"/>
          <w:sz w:val="24"/>
          <w:szCs w:val="24"/>
          <w:lang w:val="de-CH"/>
        </w:rPr>
        <w:t xml:space="preserve">. </w:t>
      </w:r>
      <w:r w:rsidRPr="00203582">
        <w:rPr>
          <w:rFonts w:ascii="Times New Roman" w:eastAsia="Times New Roman" w:hAnsi="Times New Roman" w:cs="Times New Roman" w:hint="cs"/>
          <w:i/>
          <w:color w:val="000000"/>
          <w:sz w:val="24"/>
          <w:szCs w:val="24"/>
        </w:rPr>
        <w:t>Tectonics</w:t>
      </w:r>
      <w:r w:rsidRPr="00203582">
        <w:rPr>
          <w:rFonts w:ascii="Times New Roman" w:eastAsia="Times New Roman" w:hAnsi="Times New Roman" w:cs="Times New Roman" w:hint="cs"/>
          <w:color w:val="000000"/>
          <w:sz w:val="24"/>
          <w:szCs w:val="24"/>
        </w:rPr>
        <w:t>, 31.</w:t>
      </w:r>
    </w:p>
    <w:p w14:paraId="000000B7" w14:textId="2F83EA5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Hoang DT, </w:t>
      </w:r>
      <w:proofErr w:type="spellStart"/>
      <w:r w:rsidRPr="00203582">
        <w:rPr>
          <w:rFonts w:ascii="Times New Roman" w:eastAsia="Times New Roman" w:hAnsi="Times New Roman" w:cs="Times New Roman" w:hint="cs"/>
          <w:color w:val="000000"/>
          <w:sz w:val="24"/>
          <w:szCs w:val="24"/>
        </w:rPr>
        <w:t>Chernomor</w:t>
      </w:r>
      <w:proofErr w:type="spellEnd"/>
      <w:r w:rsidRPr="00203582">
        <w:rPr>
          <w:rFonts w:ascii="Times New Roman" w:eastAsia="Times New Roman" w:hAnsi="Times New Roman" w:cs="Times New Roman" w:hint="cs"/>
          <w:color w:val="000000"/>
          <w:sz w:val="24"/>
          <w:szCs w:val="24"/>
        </w:rPr>
        <w:t xml:space="preserve"> O, von </w:t>
      </w:r>
      <w:proofErr w:type="spellStart"/>
      <w:r w:rsidRPr="00203582">
        <w:rPr>
          <w:rFonts w:ascii="Times New Roman" w:eastAsia="Times New Roman" w:hAnsi="Times New Roman" w:cs="Times New Roman" w:hint="cs"/>
          <w:color w:val="000000"/>
          <w:sz w:val="24"/>
          <w:szCs w:val="24"/>
        </w:rPr>
        <w:t>Haeseler</w:t>
      </w:r>
      <w:proofErr w:type="spellEnd"/>
      <w:r w:rsidRPr="00203582">
        <w:rPr>
          <w:rFonts w:ascii="Times New Roman" w:eastAsia="Times New Roman" w:hAnsi="Times New Roman" w:cs="Times New Roman" w:hint="cs"/>
          <w:color w:val="000000"/>
          <w:sz w:val="24"/>
          <w:szCs w:val="24"/>
        </w:rPr>
        <w:t xml:space="preserve"> A, Minh BQ, Vinh LS (2018) UFBoot2: Improving the Ultrafast Bootstrap Approximation.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35, 518–522.</w:t>
      </w:r>
    </w:p>
    <w:p w14:paraId="000000B8" w14:textId="74A30F6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Holderegger</w:t>
      </w:r>
      <w:proofErr w:type="spellEnd"/>
      <w:r w:rsidRPr="00203582">
        <w:rPr>
          <w:rFonts w:ascii="Times New Roman" w:eastAsia="Times New Roman" w:hAnsi="Times New Roman" w:cs="Times New Roman" w:hint="cs"/>
          <w:color w:val="000000"/>
          <w:sz w:val="24"/>
          <w:szCs w:val="24"/>
        </w:rPr>
        <w:t xml:space="preserve"> R, Thiel-</w:t>
      </w:r>
      <w:proofErr w:type="spellStart"/>
      <w:r w:rsidRPr="00203582">
        <w:rPr>
          <w:rFonts w:ascii="Times New Roman" w:eastAsia="Times New Roman" w:hAnsi="Times New Roman" w:cs="Times New Roman" w:hint="cs"/>
          <w:color w:val="000000"/>
          <w:sz w:val="24"/>
          <w:szCs w:val="24"/>
        </w:rPr>
        <w:t>Egenter</w:t>
      </w:r>
      <w:proofErr w:type="spellEnd"/>
      <w:r w:rsidRPr="00203582">
        <w:rPr>
          <w:rFonts w:ascii="Times New Roman" w:eastAsia="Times New Roman" w:hAnsi="Times New Roman" w:cs="Times New Roman" w:hint="cs"/>
          <w:color w:val="000000"/>
          <w:sz w:val="24"/>
          <w:szCs w:val="24"/>
        </w:rPr>
        <w:t xml:space="preserve"> C (2009) A discussion of different types of glacial refugia used in mountain biogeography and phylogeography. </w:t>
      </w:r>
      <w:r w:rsidRPr="00203582">
        <w:rPr>
          <w:rFonts w:ascii="Times New Roman" w:eastAsia="Times New Roman" w:hAnsi="Times New Roman" w:cs="Times New Roman" w:hint="cs"/>
          <w:i/>
          <w:color w:val="000000"/>
          <w:sz w:val="24"/>
          <w:szCs w:val="24"/>
        </w:rPr>
        <w:t>Journal of biogeography</w:t>
      </w:r>
      <w:r w:rsidRPr="00203582">
        <w:rPr>
          <w:rFonts w:ascii="Times New Roman" w:eastAsia="Times New Roman" w:hAnsi="Times New Roman" w:cs="Times New Roman" w:hint="cs"/>
          <w:color w:val="000000"/>
          <w:sz w:val="24"/>
          <w:szCs w:val="24"/>
        </w:rPr>
        <w:t>, 36, 476–480.</w:t>
      </w:r>
    </w:p>
    <w:p w14:paraId="000000B9" w14:textId="401FE7F6"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Homburg K, Drees C, </w:t>
      </w:r>
      <w:proofErr w:type="spellStart"/>
      <w:r w:rsidRPr="00203582">
        <w:rPr>
          <w:rFonts w:ascii="Times New Roman" w:eastAsia="Times New Roman" w:hAnsi="Times New Roman" w:cs="Times New Roman" w:hint="cs"/>
          <w:color w:val="000000"/>
          <w:sz w:val="24"/>
          <w:szCs w:val="24"/>
        </w:rPr>
        <w:t>Gossner</w:t>
      </w:r>
      <w:proofErr w:type="spellEnd"/>
      <w:r w:rsidRPr="00203582">
        <w:rPr>
          <w:rFonts w:ascii="Times New Roman" w:eastAsia="Times New Roman" w:hAnsi="Times New Roman" w:cs="Times New Roman" w:hint="cs"/>
          <w:color w:val="000000"/>
          <w:sz w:val="24"/>
          <w:szCs w:val="24"/>
        </w:rPr>
        <w:t xml:space="preserve"> MM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 Multiple glacial refugia of the low-dispersal ground beetle Carabus irregularis: molecular data support predictions of species distribution models.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8, e61185.</w:t>
      </w:r>
    </w:p>
    <w:p w14:paraId="000000BA" w14:textId="650454A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Hristovski</w:t>
      </w:r>
      <w:proofErr w:type="spellEnd"/>
      <w:r w:rsidRPr="00203582">
        <w:rPr>
          <w:rFonts w:ascii="Times New Roman" w:eastAsia="Times New Roman" w:hAnsi="Times New Roman" w:cs="Times New Roman" w:hint="cs"/>
          <w:color w:val="000000"/>
          <w:sz w:val="24"/>
          <w:szCs w:val="24"/>
        </w:rPr>
        <w:t xml:space="preserve"> S, </w:t>
      </w:r>
      <w:proofErr w:type="spellStart"/>
      <w:r w:rsidRPr="00203582">
        <w:rPr>
          <w:rFonts w:ascii="Times New Roman" w:eastAsia="Times New Roman" w:hAnsi="Times New Roman" w:cs="Times New Roman" w:hint="cs"/>
          <w:color w:val="000000"/>
          <w:sz w:val="24"/>
          <w:szCs w:val="24"/>
        </w:rPr>
        <w:t>Mésàros</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Komnenov</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Cvetkovska-Gjorgjievska</w:t>
      </w:r>
      <w:proofErr w:type="spellEnd"/>
      <w:r w:rsidRPr="00203582">
        <w:rPr>
          <w:rFonts w:ascii="Times New Roman" w:eastAsia="Times New Roman" w:hAnsi="Times New Roman" w:cs="Times New Roman" w:hint="cs"/>
          <w:color w:val="000000"/>
          <w:sz w:val="24"/>
          <w:szCs w:val="24"/>
        </w:rPr>
        <w:t xml:space="preserve"> A (2023) Rediscovery of </w:t>
      </w:r>
      <w:r w:rsidRPr="00220ED4">
        <w:rPr>
          <w:rFonts w:ascii="Times New Roman" w:eastAsia="Times New Roman" w:hAnsi="Times New Roman" w:cs="Times New Roman"/>
          <w:i/>
          <w:iCs/>
          <w:color w:val="000000"/>
          <w:sz w:val="24"/>
          <w:szCs w:val="24"/>
          <w:rPrChange w:id="402" w:author="Jérémy Gauthier" w:date="2024-05-23T15:47:00Z">
            <w:rPr>
              <w:rFonts w:ascii="Times New Roman" w:eastAsia="Times New Roman" w:hAnsi="Times New Roman" w:cs="Times New Roman"/>
              <w:color w:val="000000"/>
              <w:sz w:val="24"/>
              <w:szCs w:val="24"/>
            </w:rPr>
          </w:rPrChange>
        </w:rPr>
        <w:t>Carabus (Hygrocarabus) variolosus nodulosus</w:t>
      </w:r>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Creutzer</w:t>
      </w:r>
      <w:proofErr w:type="spellEnd"/>
      <w:r w:rsidRPr="00203582">
        <w:rPr>
          <w:rFonts w:ascii="Times New Roman" w:eastAsia="Times New Roman" w:hAnsi="Times New Roman" w:cs="Times New Roman" w:hint="cs"/>
          <w:color w:val="000000"/>
          <w:sz w:val="24"/>
          <w:szCs w:val="24"/>
        </w:rPr>
        <w:t xml:space="preserve">, 1799 on Shar </w:t>
      </w:r>
      <w:proofErr w:type="spellStart"/>
      <w:r w:rsidRPr="00203582">
        <w:rPr>
          <w:rFonts w:ascii="Times New Roman" w:eastAsia="Times New Roman" w:hAnsi="Times New Roman" w:cs="Times New Roman" w:hint="cs"/>
          <w:color w:val="000000"/>
          <w:sz w:val="24"/>
          <w:szCs w:val="24"/>
        </w:rPr>
        <w:t>Planina</w:t>
      </w:r>
      <w:proofErr w:type="spellEnd"/>
      <w:r w:rsidRPr="00203582">
        <w:rPr>
          <w:rFonts w:ascii="Times New Roman" w:eastAsia="Times New Roman" w:hAnsi="Times New Roman" w:cs="Times New Roman" w:hint="cs"/>
          <w:color w:val="000000"/>
          <w:sz w:val="24"/>
          <w:szCs w:val="24"/>
        </w:rPr>
        <w:t xml:space="preserve"> Mt. </w:t>
      </w:r>
      <w:r w:rsidRPr="00203582">
        <w:rPr>
          <w:rFonts w:ascii="Times New Roman" w:eastAsia="Times New Roman" w:hAnsi="Times New Roman" w:cs="Times New Roman" w:hint="cs"/>
          <w:i/>
          <w:color w:val="000000"/>
          <w:sz w:val="24"/>
          <w:szCs w:val="24"/>
        </w:rPr>
        <w:t>Macedonian Journal of Ecology and Environment</w:t>
      </w:r>
      <w:r w:rsidRPr="00203582">
        <w:rPr>
          <w:rFonts w:ascii="Times New Roman" w:eastAsia="Times New Roman" w:hAnsi="Times New Roman" w:cs="Times New Roman" w:hint="cs"/>
          <w:color w:val="000000"/>
          <w:sz w:val="24"/>
          <w:szCs w:val="24"/>
        </w:rPr>
        <w:t>.</w:t>
      </w:r>
    </w:p>
    <w:p w14:paraId="000000BB" w14:textId="2AECABE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Huson</w:t>
      </w:r>
      <w:proofErr w:type="spellEnd"/>
      <w:r w:rsidRPr="00203582">
        <w:rPr>
          <w:rFonts w:ascii="Times New Roman" w:eastAsia="Times New Roman" w:hAnsi="Times New Roman" w:cs="Times New Roman" w:hint="cs"/>
          <w:color w:val="000000"/>
          <w:sz w:val="24"/>
          <w:szCs w:val="24"/>
        </w:rPr>
        <w:t xml:space="preserve"> DH, Bryant D (2006) Application of phylogenetic networks in evolutionary studies.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23, 254–267.</w:t>
      </w:r>
    </w:p>
    <w:p w14:paraId="000000BC" w14:textId="6D28635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Kim C-G, </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Z-H,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(1998) An Attempt at the Higher Classification of the </w:t>
      </w:r>
      <w:proofErr w:type="spellStart"/>
      <w:r w:rsidRPr="00203582">
        <w:rPr>
          <w:rFonts w:ascii="Times New Roman" w:eastAsia="Times New Roman" w:hAnsi="Times New Roman" w:cs="Times New Roman" w:hint="cs"/>
          <w:color w:val="000000"/>
          <w:sz w:val="24"/>
          <w:szCs w:val="24"/>
        </w:rPr>
        <w:t>Carabina</w:t>
      </w:r>
      <w:proofErr w:type="spellEnd"/>
      <w:r w:rsidRPr="00203582">
        <w:rPr>
          <w:rFonts w:ascii="Times New Roman" w:eastAsia="Times New Roman" w:hAnsi="Times New Roman" w:cs="Times New Roman" w:hint="cs"/>
          <w:color w:val="000000"/>
          <w:sz w:val="24"/>
          <w:szCs w:val="24"/>
        </w:rPr>
        <w:t xml:space="preserve"> (Coleoptera, Carabidae) Based on Morphology and Molecular Phylogeny, with Special Reference to </w:t>
      </w:r>
      <w:proofErr w:type="spellStart"/>
      <w:r w:rsidRPr="00203582">
        <w:rPr>
          <w:rFonts w:ascii="Times New Roman" w:eastAsia="Times New Roman" w:hAnsi="Times New Roman" w:cs="Times New Roman" w:hint="cs"/>
          <w:color w:val="000000"/>
          <w:sz w:val="24"/>
          <w:szCs w:val="24"/>
        </w:rPr>
        <w:t>Apotomopterus</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Limnocarabus</w:t>
      </w:r>
      <w:proofErr w:type="spellEnd"/>
      <w:r w:rsidRPr="00203582">
        <w:rPr>
          <w:rFonts w:ascii="Times New Roman" w:eastAsia="Times New Roman" w:hAnsi="Times New Roman" w:cs="Times New Roman" w:hint="cs"/>
          <w:color w:val="000000"/>
          <w:sz w:val="24"/>
          <w:szCs w:val="24"/>
        </w:rPr>
        <w:t xml:space="preserve"> and </w:t>
      </w:r>
      <w:proofErr w:type="spellStart"/>
      <w:r w:rsidRPr="00203582">
        <w:rPr>
          <w:rFonts w:ascii="Times New Roman" w:eastAsia="Times New Roman" w:hAnsi="Times New Roman" w:cs="Times New Roman" w:hint="cs"/>
          <w:color w:val="000000"/>
          <w:sz w:val="24"/>
          <w:szCs w:val="24"/>
        </w:rPr>
        <w:t>Euleptocarabus</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Elytra, Tokyo</w:t>
      </w:r>
      <w:r w:rsidRPr="00203582">
        <w:rPr>
          <w:rFonts w:ascii="Times New Roman" w:eastAsia="Times New Roman" w:hAnsi="Times New Roman" w:cs="Times New Roman" w:hint="cs"/>
          <w:color w:val="000000"/>
          <w:sz w:val="24"/>
          <w:szCs w:val="24"/>
        </w:rPr>
        <w:t>, 26, 17–35.</w:t>
      </w:r>
    </w:p>
    <w:p w14:paraId="000000BD" w14:textId="203FB92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Z-H,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(2000) Phylogenetic Relationships in the Division </w:t>
      </w:r>
      <w:proofErr w:type="spellStart"/>
      <w:r w:rsidRPr="00203582">
        <w:rPr>
          <w:rFonts w:ascii="Times New Roman" w:eastAsia="Times New Roman" w:hAnsi="Times New Roman" w:cs="Times New Roman" w:hint="cs"/>
          <w:color w:val="000000"/>
          <w:sz w:val="24"/>
          <w:szCs w:val="24"/>
        </w:rPr>
        <w:t>Arciferi</w:t>
      </w:r>
      <w:proofErr w:type="spellEnd"/>
      <w:r w:rsidRPr="00203582">
        <w:rPr>
          <w:rFonts w:ascii="Times New Roman" w:eastAsia="Times New Roman" w:hAnsi="Times New Roman" w:cs="Times New Roman" w:hint="cs"/>
          <w:color w:val="000000"/>
          <w:sz w:val="24"/>
          <w:szCs w:val="24"/>
        </w:rPr>
        <w:t xml:space="preserve"> (Coleoptera, Carabidae). </w:t>
      </w:r>
      <w:r w:rsidRPr="00203582">
        <w:rPr>
          <w:rFonts w:ascii="Times New Roman" w:eastAsia="Times New Roman" w:hAnsi="Times New Roman" w:cs="Times New Roman" w:hint="cs"/>
          <w:i/>
          <w:color w:val="000000"/>
          <w:sz w:val="24"/>
          <w:szCs w:val="24"/>
        </w:rPr>
        <w:t>Elytra, Tokyo</w:t>
      </w:r>
      <w:r w:rsidRPr="00203582">
        <w:rPr>
          <w:rFonts w:ascii="Times New Roman" w:eastAsia="Times New Roman" w:hAnsi="Times New Roman" w:cs="Times New Roman" w:hint="cs"/>
          <w:color w:val="000000"/>
          <w:sz w:val="24"/>
          <w:szCs w:val="24"/>
        </w:rPr>
        <w:t>, 28, 235–239.</w:t>
      </w:r>
    </w:p>
    <w:p w14:paraId="000000BE" w14:textId="6963386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Ishikawa R (1984) Phylogeny and subgeneric classification of the genus Chaetocarabus </w:t>
      </w:r>
      <w:r w:rsidRPr="00203582">
        <w:rPr>
          <w:rFonts w:ascii="Times New Roman" w:eastAsia="Times New Roman" w:hAnsi="Times New Roman" w:cs="Times New Roman" w:hint="cs"/>
          <w:color w:val="000000"/>
          <w:sz w:val="24"/>
          <w:szCs w:val="24"/>
        </w:rPr>
        <w:lastRenderedPageBreak/>
        <w:t xml:space="preserve">THOMSON (Coleoptera, Carabidae). </w:t>
      </w:r>
      <w:proofErr w:type="spellStart"/>
      <w:r w:rsidRPr="00203582">
        <w:rPr>
          <w:rFonts w:ascii="Times New Roman" w:eastAsia="Times New Roman" w:hAnsi="Times New Roman" w:cs="Times New Roman" w:hint="cs"/>
          <w:i/>
          <w:color w:val="000000"/>
          <w:sz w:val="24"/>
          <w:szCs w:val="24"/>
        </w:rPr>
        <w:t>Kontyu</w:t>
      </w:r>
      <w:proofErr w:type="spellEnd"/>
      <w:r w:rsidRPr="00203582">
        <w:rPr>
          <w:rFonts w:ascii="Times New Roman" w:eastAsia="Times New Roman" w:hAnsi="Times New Roman" w:cs="Times New Roman" w:hint="cs"/>
          <w:i/>
          <w:color w:val="000000"/>
          <w:sz w:val="24"/>
          <w:szCs w:val="24"/>
        </w:rPr>
        <w:t>, Tokyo</w:t>
      </w:r>
      <w:r w:rsidRPr="00203582">
        <w:rPr>
          <w:rFonts w:ascii="Times New Roman" w:eastAsia="Times New Roman" w:hAnsi="Times New Roman" w:cs="Times New Roman" w:hint="cs"/>
          <w:color w:val="000000"/>
          <w:sz w:val="24"/>
          <w:szCs w:val="24"/>
        </w:rPr>
        <w:t>, 94–109.</w:t>
      </w:r>
    </w:p>
    <w:p w14:paraId="000000BF" w14:textId="7DC22A2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Jónsson</w:t>
      </w:r>
      <w:proofErr w:type="spellEnd"/>
      <w:r w:rsidRPr="00203582">
        <w:rPr>
          <w:rFonts w:ascii="Times New Roman" w:eastAsia="Times New Roman" w:hAnsi="Times New Roman" w:cs="Times New Roman" w:hint="cs"/>
          <w:color w:val="000000"/>
          <w:sz w:val="24"/>
          <w:szCs w:val="24"/>
        </w:rPr>
        <w:t xml:space="preserve"> H, </w:t>
      </w:r>
      <w:proofErr w:type="spellStart"/>
      <w:r w:rsidRPr="00203582">
        <w:rPr>
          <w:rFonts w:ascii="Times New Roman" w:eastAsia="Times New Roman" w:hAnsi="Times New Roman" w:cs="Times New Roman" w:hint="cs"/>
          <w:color w:val="000000"/>
          <w:sz w:val="24"/>
          <w:szCs w:val="24"/>
        </w:rPr>
        <w:t>Ginolhac</w:t>
      </w:r>
      <w:proofErr w:type="spellEnd"/>
      <w:r w:rsidRPr="00203582">
        <w:rPr>
          <w:rFonts w:ascii="Times New Roman" w:eastAsia="Times New Roman" w:hAnsi="Times New Roman" w:cs="Times New Roman" w:hint="cs"/>
          <w:color w:val="000000"/>
          <w:sz w:val="24"/>
          <w:szCs w:val="24"/>
        </w:rPr>
        <w:t xml:space="preserve"> A, Schubert M, Johnson PLF, Orlando L (2013) mapDamage2.0: fast approximate Bayesian estimates of ancient DNA damage parameters. </w:t>
      </w:r>
      <w:proofErr w:type="gramStart"/>
      <w:r w:rsidRPr="00203582">
        <w:rPr>
          <w:rFonts w:ascii="Times New Roman" w:eastAsia="Times New Roman" w:hAnsi="Times New Roman" w:cs="Times New Roman" w:hint="cs"/>
          <w:i/>
          <w:color w:val="000000"/>
          <w:sz w:val="24"/>
          <w:szCs w:val="24"/>
        </w:rPr>
        <w:t xml:space="preserve">Bioinformatics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29, 1682–1684.</w:t>
      </w:r>
    </w:p>
    <w:p w14:paraId="000000C0" w14:textId="763CCC7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Kalyaanamoorthy</w:t>
      </w:r>
      <w:proofErr w:type="spellEnd"/>
      <w:r w:rsidRPr="00203582">
        <w:rPr>
          <w:rFonts w:ascii="Times New Roman" w:eastAsia="Times New Roman" w:hAnsi="Times New Roman" w:cs="Times New Roman" w:hint="cs"/>
          <w:color w:val="000000"/>
          <w:sz w:val="24"/>
          <w:szCs w:val="24"/>
        </w:rPr>
        <w:t xml:space="preserve"> S, Minh BQ, Wong TKF, von </w:t>
      </w:r>
      <w:proofErr w:type="spellStart"/>
      <w:r w:rsidRPr="00203582">
        <w:rPr>
          <w:rFonts w:ascii="Times New Roman" w:eastAsia="Times New Roman" w:hAnsi="Times New Roman" w:cs="Times New Roman" w:hint="cs"/>
          <w:color w:val="000000"/>
          <w:sz w:val="24"/>
          <w:szCs w:val="24"/>
        </w:rPr>
        <w:t>Haeseler</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Jermiin</w:t>
      </w:r>
      <w:proofErr w:type="spellEnd"/>
      <w:r w:rsidRPr="00203582">
        <w:rPr>
          <w:rFonts w:ascii="Times New Roman" w:eastAsia="Times New Roman" w:hAnsi="Times New Roman" w:cs="Times New Roman" w:hint="cs"/>
          <w:color w:val="000000"/>
          <w:sz w:val="24"/>
          <w:szCs w:val="24"/>
        </w:rPr>
        <w:t xml:space="preserve"> LS (2017) </w:t>
      </w:r>
      <w:proofErr w:type="spellStart"/>
      <w:r w:rsidRPr="00203582">
        <w:rPr>
          <w:rFonts w:ascii="Times New Roman" w:eastAsia="Times New Roman" w:hAnsi="Times New Roman" w:cs="Times New Roman" w:hint="cs"/>
          <w:color w:val="000000"/>
          <w:sz w:val="24"/>
          <w:szCs w:val="24"/>
        </w:rPr>
        <w:t>ModelFinder</w:t>
      </w:r>
      <w:proofErr w:type="spellEnd"/>
      <w:r w:rsidRPr="00203582">
        <w:rPr>
          <w:rFonts w:ascii="Times New Roman" w:eastAsia="Times New Roman" w:hAnsi="Times New Roman" w:cs="Times New Roman" w:hint="cs"/>
          <w:color w:val="000000"/>
          <w:sz w:val="24"/>
          <w:szCs w:val="24"/>
        </w:rPr>
        <w:t xml:space="preserve">: fast model selection for accurate phylogenetic estimates. </w:t>
      </w:r>
      <w:r w:rsidRPr="00203582">
        <w:rPr>
          <w:rFonts w:ascii="Times New Roman" w:eastAsia="Times New Roman" w:hAnsi="Times New Roman" w:cs="Times New Roman" w:hint="cs"/>
          <w:i/>
          <w:color w:val="000000"/>
          <w:sz w:val="24"/>
          <w:szCs w:val="24"/>
        </w:rPr>
        <w:t>Nature methods</w:t>
      </w:r>
      <w:r w:rsidRPr="00203582">
        <w:rPr>
          <w:rFonts w:ascii="Times New Roman" w:eastAsia="Times New Roman" w:hAnsi="Times New Roman" w:cs="Times New Roman" w:hint="cs"/>
          <w:color w:val="000000"/>
          <w:sz w:val="24"/>
          <w:szCs w:val="24"/>
        </w:rPr>
        <w:t>, 14, 587–589.</w:t>
      </w:r>
    </w:p>
    <w:p w14:paraId="000000C1" w14:textId="3ED2C60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Kingman JFC (1982) The coalescent. </w:t>
      </w:r>
      <w:r w:rsidRPr="00203582">
        <w:rPr>
          <w:rFonts w:ascii="Times New Roman" w:eastAsia="Times New Roman" w:hAnsi="Times New Roman" w:cs="Times New Roman" w:hint="cs"/>
          <w:i/>
          <w:color w:val="000000"/>
          <w:sz w:val="24"/>
          <w:szCs w:val="24"/>
        </w:rPr>
        <w:t>Stochastic Processes and their Applications</w:t>
      </w:r>
      <w:r w:rsidRPr="00203582">
        <w:rPr>
          <w:rFonts w:ascii="Times New Roman" w:eastAsia="Times New Roman" w:hAnsi="Times New Roman" w:cs="Times New Roman" w:hint="cs"/>
          <w:color w:val="000000"/>
          <w:sz w:val="24"/>
          <w:szCs w:val="24"/>
        </w:rPr>
        <w:t>, 13, 235–248.</w:t>
      </w:r>
    </w:p>
    <w:p w14:paraId="000000C2" w14:textId="75028DC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Kopelman NM, </w:t>
      </w:r>
      <w:proofErr w:type="spellStart"/>
      <w:r w:rsidRPr="00203582">
        <w:rPr>
          <w:rFonts w:ascii="Times New Roman" w:eastAsia="Times New Roman" w:hAnsi="Times New Roman" w:cs="Times New Roman" w:hint="cs"/>
          <w:color w:val="000000"/>
          <w:sz w:val="24"/>
          <w:szCs w:val="24"/>
        </w:rPr>
        <w:t>Mayzel</w:t>
      </w:r>
      <w:proofErr w:type="spellEnd"/>
      <w:r w:rsidRPr="00203582">
        <w:rPr>
          <w:rFonts w:ascii="Times New Roman" w:eastAsia="Times New Roman" w:hAnsi="Times New Roman" w:cs="Times New Roman" w:hint="cs"/>
          <w:color w:val="000000"/>
          <w:sz w:val="24"/>
          <w:szCs w:val="24"/>
        </w:rPr>
        <w:t xml:space="preserve"> J, Jakobsson M, Rosenberg NA, </w:t>
      </w:r>
      <w:proofErr w:type="spellStart"/>
      <w:r w:rsidRPr="00203582">
        <w:rPr>
          <w:rFonts w:ascii="Times New Roman" w:eastAsia="Times New Roman" w:hAnsi="Times New Roman" w:cs="Times New Roman" w:hint="cs"/>
          <w:color w:val="000000"/>
          <w:sz w:val="24"/>
          <w:szCs w:val="24"/>
        </w:rPr>
        <w:t>Mayrose</w:t>
      </w:r>
      <w:proofErr w:type="spellEnd"/>
      <w:r w:rsidRPr="00203582">
        <w:rPr>
          <w:rFonts w:ascii="Times New Roman" w:eastAsia="Times New Roman" w:hAnsi="Times New Roman" w:cs="Times New Roman" w:hint="cs"/>
          <w:color w:val="000000"/>
          <w:sz w:val="24"/>
          <w:szCs w:val="24"/>
        </w:rPr>
        <w:t xml:space="preserve"> I (2015) </w:t>
      </w:r>
      <w:proofErr w:type="spellStart"/>
      <w:r w:rsidRPr="00203582">
        <w:rPr>
          <w:rFonts w:ascii="Times New Roman" w:eastAsia="Times New Roman" w:hAnsi="Times New Roman" w:cs="Times New Roman" w:hint="cs"/>
          <w:color w:val="000000"/>
          <w:sz w:val="24"/>
          <w:szCs w:val="24"/>
        </w:rPr>
        <w:t>Clumpak</w:t>
      </w:r>
      <w:proofErr w:type="spellEnd"/>
      <w:r w:rsidRPr="00203582">
        <w:rPr>
          <w:rFonts w:ascii="Times New Roman" w:eastAsia="Times New Roman" w:hAnsi="Times New Roman" w:cs="Times New Roman" w:hint="cs"/>
          <w:color w:val="000000"/>
          <w:sz w:val="24"/>
          <w:szCs w:val="24"/>
        </w:rPr>
        <w:t xml:space="preserve">: a program for identifying clustering modes and packaging population structure inferences across K.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 15, 1179–1191.</w:t>
      </w:r>
    </w:p>
    <w:p w14:paraId="000000C3" w14:textId="10A5F20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Kosiński</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Sękiewicz</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Walas</w:t>
      </w:r>
      <w:proofErr w:type="spellEnd"/>
      <w:r w:rsidRPr="00203582">
        <w:rPr>
          <w:rFonts w:ascii="Times New Roman" w:eastAsia="Times New Roman" w:hAnsi="Times New Roman" w:cs="Times New Roman" w:hint="cs"/>
          <w:color w:val="000000"/>
          <w:sz w:val="24"/>
          <w:szCs w:val="24"/>
        </w:rPr>
        <w:t xml:space="preserve"> Ł, </w:t>
      </w:r>
      <w:proofErr w:type="spellStart"/>
      <w:r w:rsidRPr="00203582">
        <w:rPr>
          <w:rFonts w:ascii="Times New Roman" w:eastAsia="Times New Roman" w:hAnsi="Times New Roman" w:cs="Times New Roman" w:hint="cs"/>
          <w:color w:val="000000"/>
          <w:sz w:val="24"/>
          <w:szCs w:val="24"/>
        </w:rPr>
        <w:t>Boratyński</w:t>
      </w:r>
      <w:proofErr w:type="spellEnd"/>
      <w:r w:rsidRPr="00203582">
        <w:rPr>
          <w:rFonts w:ascii="Times New Roman" w:eastAsia="Times New Roman" w:hAnsi="Times New Roman" w:cs="Times New Roman" w:hint="cs"/>
          <w:color w:val="000000"/>
          <w:sz w:val="24"/>
          <w:szCs w:val="24"/>
        </w:rPr>
        <w:t xml:space="preserve"> A, Dering M (2019) Spatial genetic structure of the endemic alpine plant </w:t>
      </w:r>
      <w:r w:rsidRPr="00203582">
        <w:rPr>
          <w:rFonts w:ascii="Times New Roman" w:eastAsia="Times New Roman" w:hAnsi="Times New Roman" w:cs="Times New Roman" w:hint="cs"/>
          <w:i/>
          <w:color w:val="000000"/>
          <w:sz w:val="24"/>
          <w:szCs w:val="24"/>
        </w:rPr>
        <w:t xml:space="preserve">Salix </w:t>
      </w:r>
      <w:proofErr w:type="spellStart"/>
      <w:r w:rsidRPr="00203582">
        <w:rPr>
          <w:rFonts w:ascii="Times New Roman" w:eastAsia="Times New Roman" w:hAnsi="Times New Roman" w:cs="Times New Roman" w:hint="cs"/>
          <w:i/>
          <w:color w:val="000000"/>
          <w:sz w:val="24"/>
          <w:szCs w:val="24"/>
        </w:rPr>
        <w:t>serpillifolia</w:t>
      </w:r>
      <w:proofErr w:type="spellEnd"/>
      <w:r w:rsidRPr="00203582">
        <w:rPr>
          <w:rFonts w:ascii="Times New Roman" w:eastAsia="Times New Roman" w:hAnsi="Times New Roman" w:cs="Times New Roman" w:hint="cs"/>
          <w:color w:val="000000"/>
          <w:sz w:val="24"/>
          <w:szCs w:val="24"/>
        </w:rPr>
        <w:t xml:space="preserve">: genetic swamping on nunataks due to secondary colonization? </w:t>
      </w:r>
      <w:r w:rsidRPr="00203582">
        <w:rPr>
          <w:rFonts w:ascii="Times New Roman" w:eastAsia="Times New Roman" w:hAnsi="Times New Roman" w:cs="Times New Roman" w:hint="cs"/>
          <w:i/>
          <w:color w:val="000000"/>
          <w:sz w:val="24"/>
          <w:szCs w:val="24"/>
        </w:rPr>
        <w:t>Alpine Botany</w:t>
      </w:r>
      <w:r w:rsidRPr="00203582">
        <w:rPr>
          <w:rFonts w:ascii="Times New Roman" w:eastAsia="Times New Roman" w:hAnsi="Times New Roman" w:cs="Times New Roman" w:hint="cs"/>
          <w:color w:val="000000"/>
          <w:sz w:val="24"/>
          <w:szCs w:val="24"/>
        </w:rPr>
        <w:t>, 129, 107–121.</w:t>
      </w:r>
    </w:p>
    <w:p w14:paraId="000000C4" w14:textId="4AF7A2E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Kozlov AM, </w:t>
      </w:r>
      <w:proofErr w:type="spellStart"/>
      <w:r w:rsidRPr="00203582">
        <w:rPr>
          <w:rFonts w:ascii="Times New Roman" w:eastAsia="Times New Roman" w:hAnsi="Times New Roman" w:cs="Times New Roman" w:hint="cs"/>
          <w:color w:val="000000"/>
          <w:sz w:val="24"/>
          <w:szCs w:val="24"/>
        </w:rPr>
        <w:t>Darriba</w:t>
      </w:r>
      <w:proofErr w:type="spellEnd"/>
      <w:r w:rsidRPr="00203582">
        <w:rPr>
          <w:rFonts w:ascii="Times New Roman" w:eastAsia="Times New Roman" w:hAnsi="Times New Roman" w:cs="Times New Roman" w:hint="cs"/>
          <w:color w:val="000000"/>
          <w:sz w:val="24"/>
          <w:szCs w:val="24"/>
        </w:rPr>
        <w:t xml:space="preserve"> D, </w:t>
      </w:r>
      <w:proofErr w:type="spellStart"/>
      <w:r w:rsidRPr="00203582">
        <w:rPr>
          <w:rFonts w:ascii="Times New Roman" w:eastAsia="Times New Roman" w:hAnsi="Times New Roman" w:cs="Times New Roman" w:hint="cs"/>
          <w:color w:val="000000"/>
          <w:sz w:val="24"/>
          <w:szCs w:val="24"/>
        </w:rPr>
        <w:t>Flouri</w:t>
      </w:r>
      <w:proofErr w:type="spellEnd"/>
      <w:r w:rsidRPr="00203582">
        <w:rPr>
          <w:rFonts w:ascii="Times New Roman" w:eastAsia="Times New Roman" w:hAnsi="Times New Roman" w:cs="Times New Roman" w:hint="cs"/>
          <w:color w:val="000000"/>
          <w:sz w:val="24"/>
          <w:szCs w:val="24"/>
        </w:rPr>
        <w:t xml:space="preserve"> T, Morel B, Stamatakis A (2019) </w:t>
      </w:r>
      <w:proofErr w:type="spellStart"/>
      <w:r w:rsidRPr="00203582">
        <w:rPr>
          <w:rFonts w:ascii="Times New Roman" w:eastAsia="Times New Roman" w:hAnsi="Times New Roman" w:cs="Times New Roman" w:hint="cs"/>
          <w:color w:val="000000"/>
          <w:sz w:val="24"/>
          <w:szCs w:val="24"/>
        </w:rPr>
        <w:t>RAxML</w:t>
      </w:r>
      <w:proofErr w:type="spellEnd"/>
      <w:r w:rsidRPr="00203582">
        <w:rPr>
          <w:rFonts w:ascii="Times New Roman" w:eastAsia="Times New Roman" w:hAnsi="Times New Roman" w:cs="Times New Roman" w:hint="cs"/>
          <w:color w:val="000000"/>
          <w:sz w:val="24"/>
          <w:szCs w:val="24"/>
        </w:rPr>
        <w:t xml:space="preserve">-NG: a fast, scalable and user-friendly tool for maximum likelihood phylogenetic inference. </w:t>
      </w:r>
      <w:proofErr w:type="gramStart"/>
      <w:r w:rsidRPr="00203582">
        <w:rPr>
          <w:rFonts w:ascii="Times New Roman" w:eastAsia="Times New Roman" w:hAnsi="Times New Roman" w:cs="Times New Roman" w:hint="cs"/>
          <w:i/>
          <w:color w:val="000000"/>
          <w:sz w:val="24"/>
          <w:szCs w:val="24"/>
        </w:rPr>
        <w:t xml:space="preserve">Bioinformatics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35, 4453–4455.</w:t>
      </w:r>
    </w:p>
    <w:p w14:paraId="000000C5" w14:textId="7658E12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Krsnik</w:t>
      </w:r>
      <w:proofErr w:type="spellEnd"/>
      <w:r w:rsidRPr="00203582">
        <w:rPr>
          <w:rFonts w:ascii="Times New Roman" w:eastAsia="Times New Roman" w:hAnsi="Times New Roman" w:cs="Times New Roman" w:hint="cs"/>
          <w:color w:val="000000"/>
          <w:sz w:val="24"/>
          <w:szCs w:val="24"/>
        </w:rPr>
        <w:t xml:space="preserve"> E, </w:t>
      </w:r>
      <w:proofErr w:type="spellStart"/>
      <w:r w:rsidRPr="00203582">
        <w:rPr>
          <w:rFonts w:ascii="Times New Roman" w:eastAsia="Times New Roman" w:hAnsi="Times New Roman" w:cs="Times New Roman" w:hint="cs"/>
          <w:color w:val="000000"/>
          <w:sz w:val="24"/>
          <w:szCs w:val="24"/>
        </w:rPr>
        <w:t>Methner</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Campani</w:t>
      </w:r>
      <w:proofErr w:type="spellEnd"/>
      <w:r w:rsidRPr="00203582">
        <w:rPr>
          <w:rFonts w:ascii="Times New Roman" w:eastAsia="Times New Roman" w:hAnsi="Times New Roman" w:cs="Times New Roman" w:hint="cs"/>
          <w:color w:val="000000"/>
          <w:sz w:val="24"/>
          <w:szCs w:val="24"/>
        </w:rPr>
        <w:t xml:space="preserve"> M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Miocene high elevation in the Central Alps. </w:t>
      </w:r>
      <w:r w:rsidRPr="00203582">
        <w:rPr>
          <w:rFonts w:ascii="Times New Roman" w:eastAsia="Times New Roman" w:hAnsi="Times New Roman" w:cs="Times New Roman" w:hint="cs"/>
          <w:i/>
          <w:color w:val="000000"/>
          <w:sz w:val="24"/>
          <w:szCs w:val="24"/>
        </w:rPr>
        <w:t>Solid Earth</w:t>
      </w:r>
      <w:r w:rsidRPr="00203582">
        <w:rPr>
          <w:rFonts w:ascii="Times New Roman" w:eastAsia="Times New Roman" w:hAnsi="Times New Roman" w:cs="Times New Roman" w:hint="cs"/>
          <w:color w:val="000000"/>
          <w:sz w:val="24"/>
          <w:szCs w:val="24"/>
        </w:rPr>
        <w:t>, 12, 2615–2631.</w:t>
      </w:r>
    </w:p>
    <w:p w14:paraId="000000C6" w14:textId="483B660B"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03" w:author="Emmanuel TOUSSAINT" w:date="2024-06-05T11:50:00Z">
            <w:rPr>
              <w:rFonts w:ascii="Times New Roman" w:eastAsia="Times New Roman" w:hAnsi="Times New Roman" w:cs="Times New Roman"/>
              <w:sz w:val="24"/>
              <w:szCs w:val="24"/>
            </w:rPr>
          </w:rPrChange>
        </w:rPr>
      </w:pPr>
      <w:proofErr w:type="spellStart"/>
      <w:r w:rsidRPr="00203582">
        <w:rPr>
          <w:rFonts w:ascii="Times New Roman" w:eastAsia="Times New Roman" w:hAnsi="Times New Roman" w:cs="Times New Roman" w:hint="cs"/>
          <w:color w:val="000000"/>
          <w:sz w:val="24"/>
          <w:szCs w:val="24"/>
        </w:rPr>
        <w:t>Kulijer</w:t>
      </w:r>
      <w:proofErr w:type="spellEnd"/>
      <w:r w:rsidRPr="00203582">
        <w:rPr>
          <w:rFonts w:ascii="Times New Roman" w:eastAsia="Times New Roman" w:hAnsi="Times New Roman" w:cs="Times New Roman" w:hint="cs"/>
          <w:color w:val="000000"/>
          <w:sz w:val="24"/>
          <w:szCs w:val="24"/>
        </w:rPr>
        <w:t xml:space="preserve"> D (2019) New records and distribution of threatened </w:t>
      </w:r>
      <w:r w:rsidRPr="00203582">
        <w:rPr>
          <w:rFonts w:ascii="Times New Roman" w:eastAsia="Times New Roman" w:hAnsi="Times New Roman" w:cs="Times New Roman" w:hint="cs"/>
          <w:i/>
          <w:color w:val="000000"/>
          <w:sz w:val="24"/>
          <w:szCs w:val="24"/>
        </w:rPr>
        <w:t>Carabus (variolosus) nodulosus</w:t>
      </w:r>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Creutzer</w:t>
      </w:r>
      <w:proofErr w:type="spellEnd"/>
      <w:r w:rsidRPr="00203582">
        <w:rPr>
          <w:rFonts w:ascii="Times New Roman" w:eastAsia="Times New Roman" w:hAnsi="Times New Roman" w:cs="Times New Roman" w:hint="cs"/>
          <w:color w:val="000000"/>
          <w:sz w:val="24"/>
          <w:szCs w:val="24"/>
        </w:rPr>
        <w:t xml:space="preserve">, 1799 in Bosnia and Herzegovina (Coleoptera: Carabidae). </w:t>
      </w:r>
      <w:r w:rsidRPr="00055DF5">
        <w:rPr>
          <w:rFonts w:ascii="Times New Roman" w:eastAsia="Times New Roman" w:hAnsi="Times New Roman" w:cs="Times New Roman" w:hint="cs"/>
          <w:i/>
          <w:color w:val="000000"/>
          <w:sz w:val="24"/>
          <w:szCs w:val="24"/>
          <w:lang w:val="it-CH"/>
          <w:rPrChange w:id="404" w:author="Emmanuel TOUSSAINT" w:date="2024-06-05T11:50:00Z">
            <w:rPr>
              <w:rFonts w:ascii="Times New Roman" w:eastAsia="Times New Roman" w:hAnsi="Times New Roman" w:cs="Times New Roman" w:hint="cs"/>
              <w:i/>
              <w:color w:val="000000"/>
              <w:sz w:val="24"/>
              <w:szCs w:val="24"/>
            </w:rPr>
          </w:rPrChange>
        </w:rPr>
        <w:t>Acta entomologica slovenica (Ljubljana)</w:t>
      </w:r>
      <w:r w:rsidRPr="00055DF5">
        <w:rPr>
          <w:rFonts w:ascii="Times New Roman" w:eastAsia="Times New Roman" w:hAnsi="Times New Roman" w:cs="Times New Roman" w:hint="cs"/>
          <w:color w:val="000000"/>
          <w:sz w:val="24"/>
          <w:szCs w:val="24"/>
          <w:lang w:val="it-CH"/>
          <w:rPrChange w:id="405" w:author="Emmanuel TOUSSAINT" w:date="2024-06-05T11:50:00Z">
            <w:rPr>
              <w:rFonts w:ascii="Times New Roman" w:eastAsia="Times New Roman" w:hAnsi="Times New Roman" w:cs="Times New Roman" w:hint="cs"/>
              <w:color w:val="000000"/>
              <w:sz w:val="24"/>
              <w:szCs w:val="24"/>
            </w:rPr>
          </w:rPrChange>
        </w:rPr>
        <w:t>, 27.</w:t>
      </w:r>
    </w:p>
    <w:p w14:paraId="000000C7" w14:textId="3B22DA3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hint="cs"/>
          <w:color w:val="000000"/>
          <w:sz w:val="24"/>
          <w:szCs w:val="24"/>
          <w:lang w:val="it-CH"/>
          <w:rPrChange w:id="406" w:author="Emmanuel TOUSSAINT" w:date="2024-06-05T11:50:00Z">
            <w:rPr>
              <w:rFonts w:ascii="Times New Roman" w:eastAsia="Times New Roman" w:hAnsi="Times New Roman" w:cs="Times New Roman" w:hint="cs"/>
              <w:color w:val="000000"/>
              <w:sz w:val="24"/>
              <w:szCs w:val="24"/>
            </w:rPr>
          </w:rPrChange>
        </w:rPr>
        <w:t xml:space="preserve">Landry B, Bilat J, Hayden J </w:t>
      </w:r>
      <w:r w:rsidRPr="00055DF5">
        <w:rPr>
          <w:rFonts w:ascii="Times New Roman" w:eastAsia="Times New Roman" w:hAnsi="Times New Roman" w:cs="Times New Roman" w:hint="cs"/>
          <w:i/>
          <w:color w:val="000000"/>
          <w:sz w:val="24"/>
          <w:szCs w:val="24"/>
          <w:lang w:val="it-CH"/>
          <w:rPrChange w:id="407" w:author="Emmanuel TOUSSAINT" w:date="2024-06-05T11:50:00Z">
            <w:rPr>
              <w:rFonts w:ascii="Times New Roman" w:eastAsia="Times New Roman" w:hAnsi="Times New Roman" w:cs="Times New Roman" w:hint="cs"/>
              <w:i/>
              <w:color w:val="000000"/>
              <w:sz w:val="24"/>
              <w:szCs w:val="24"/>
            </w:rPr>
          </w:rPrChange>
        </w:rPr>
        <w:t>et al.</w:t>
      </w:r>
      <w:r w:rsidRPr="00055DF5">
        <w:rPr>
          <w:rFonts w:ascii="Times New Roman" w:eastAsia="Times New Roman" w:hAnsi="Times New Roman" w:cs="Times New Roman" w:hint="cs"/>
          <w:color w:val="000000"/>
          <w:sz w:val="24"/>
          <w:szCs w:val="24"/>
          <w:lang w:val="it-CH"/>
          <w:rPrChange w:id="408" w:author="Emmanuel TOUSSAINT" w:date="2024-06-05T11:50:00Z">
            <w:rPr>
              <w:rFonts w:ascii="Times New Roman" w:eastAsia="Times New Roman" w:hAnsi="Times New Roman" w:cs="Times New Roman" w:hint="cs"/>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(2023) The identity of </w:t>
      </w:r>
      <w:proofErr w:type="spellStart"/>
      <w:r w:rsidRPr="00203582">
        <w:rPr>
          <w:rFonts w:ascii="Times New Roman" w:eastAsia="Times New Roman" w:hAnsi="Times New Roman" w:cs="Times New Roman" w:hint="cs"/>
          <w:color w:val="000000"/>
          <w:sz w:val="24"/>
          <w:szCs w:val="24"/>
        </w:rPr>
        <w:t>Argyrialacteella</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Fabricius</w:t>
      </w:r>
      <w:proofErr w:type="spellEnd"/>
      <w:r w:rsidRPr="00203582">
        <w:rPr>
          <w:rFonts w:ascii="Times New Roman" w:eastAsia="Times New Roman" w:hAnsi="Times New Roman" w:cs="Times New Roman" w:hint="cs"/>
          <w:color w:val="000000"/>
          <w:sz w:val="24"/>
          <w:szCs w:val="24"/>
        </w:rPr>
        <w:t xml:space="preserve">, 1794) (Lepidoptera, </w:t>
      </w:r>
      <w:proofErr w:type="spellStart"/>
      <w:r w:rsidRPr="00203582">
        <w:rPr>
          <w:rFonts w:ascii="Times New Roman" w:eastAsia="Times New Roman" w:hAnsi="Times New Roman" w:cs="Times New Roman" w:hint="cs"/>
          <w:color w:val="000000"/>
          <w:sz w:val="24"/>
          <w:szCs w:val="24"/>
        </w:rPr>
        <w:t>Pyraloidea</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Crambinae</w:t>
      </w:r>
      <w:proofErr w:type="spellEnd"/>
      <w:r w:rsidRPr="00203582">
        <w:rPr>
          <w:rFonts w:ascii="Times New Roman" w:eastAsia="Times New Roman" w:hAnsi="Times New Roman" w:cs="Times New Roman" w:hint="cs"/>
          <w:color w:val="000000"/>
          <w:sz w:val="24"/>
          <w:szCs w:val="24"/>
        </w:rPr>
        <w:t xml:space="preserve">), synonyms, and related species revealed by morphology and DNA capture in type specimens. </w:t>
      </w:r>
      <w:proofErr w:type="spellStart"/>
      <w:r w:rsidRPr="00203582">
        <w:rPr>
          <w:rFonts w:ascii="Times New Roman" w:eastAsia="Times New Roman" w:hAnsi="Times New Roman" w:cs="Times New Roman" w:hint="cs"/>
          <w:i/>
          <w:color w:val="000000"/>
          <w:sz w:val="24"/>
          <w:szCs w:val="24"/>
        </w:rPr>
        <w:t>ZooKeys</w:t>
      </w:r>
      <w:proofErr w:type="spellEnd"/>
      <w:r w:rsidRPr="00203582">
        <w:rPr>
          <w:rFonts w:ascii="Times New Roman" w:eastAsia="Times New Roman" w:hAnsi="Times New Roman" w:cs="Times New Roman" w:hint="cs"/>
          <w:color w:val="000000"/>
          <w:sz w:val="24"/>
          <w:szCs w:val="24"/>
        </w:rPr>
        <w:t>, 1146, 1–42.</w:t>
      </w:r>
    </w:p>
    <w:p w14:paraId="000000C8" w14:textId="2CD4BDD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Lanfear</w:t>
      </w:r>
      <w:proofErr w:type="spellEnd"/>
      <w:r w:rsidRPr="00203582">
        <w:rPr>
          <w:rFonts w:ascii="Times New Roman" w:eastAsia="Times New Roman" w:hAnsi="Times New Roman" w:cs="Times New Roman" w:hint="cs"/>
          <w:color w:val="000000"/>
          <w:sz w:val="24"/>
          <w:szCs w:val="24"/>
        </w:rPr>
        <w:t xml:space="preserve"> R, Frandsen PB, Wright AM, </w:t>
      </w:r>
      <w:proofErr w:type="spellStart"/>
      <w:r w:rsidRPr="00203582">
        <w:rPr>
          <w:rFonts w:ascii="Times New Roman" w:eastAsia="Times New Roman" w:hAnsi="Times New Roman" w:cs="Times New Roman" w:hint="cs"/>
          <w:color w:val="000000"/>
          <w:sz w:val="24"/>
          <w:szCs w:val="24"/>
        </w:rPr>
        <w:t>Senfeld</w:t>
      </w:r>
      <w:proofErr w:type="spellEnd"/>
      <w:r w:rsidRPr="00203582">
        <w:rPr>
          <w:rFonts w:ascii="Times New Roman" w:eastAsia="Times New Roman" w:hAnsi="Times New Roman" w:cs="Times New Roman" w:hint="cs"/>
          <w:color w:val="000000"/>
          <w:sz w:val="24"/>
          <w:szCs w:val="24"/>
        </w:rPr>
        <w:t xml:space="preserve"> T, </w:t>
      </w:r>
      <w:proofErr w:type="spellStart"/>
      <w:r w:rsidRPr="00203582">
        <w:rPr>
          <w:rFonts w:ascii="Times New Roman" w:eastAsia="Times New Roman" w:hAnsi="Times New Roman" w:cs="Times New Roman" w:hint="cs"/>
          <w:color w:val="000000"/>
          <w:sz w:val="24"/>
          <w:szCs w:val="24"/>
        </w:rPr>
        <w:t>Calcott</w:t>
      </w:r>
      <w:proofErr w:type="spellEnd"/>
      <w:r w:rsidRPr="00203582">
        <w:rPr>
          <w:rFonts w:ascii="Times New Roman" w:eastAsia="Times New Roman" w:hAnsi="Times New Roman" w:cs="Times New Roman" w:hint="cs"/>
          <w:color w:val="000000"/>
          <w:sz w:val="24"/>
          <w:szCs w:val="24"/>
        </w:rPr>
        <w:t xml:space="preserve"> B (2017) </w:t>
      </w:r>
      <w:proofErr w:type="spellStart"/>
      <w:r w:rsidRPr="00203582">
        <w:rPr>
          <w:rFonts w:ascii="Times New Roman" w:eastAsia="Times New Roman" w:hAnsi="Times New Roman" w:cs="Times New Roman" w:hint="cs"/>
          <w:color w:val="000000"/>
          <w:sz w:val="24"/>
          <w:szCs w:val="24"/>
        </w:rPr>
        <w:t>PartitionFinder</w:t>
      </w:r>
      <w:proofErr w:type="spellEnd"/>
      <w:r w:rsidRPr="00203582">
        <w:rPr>
          <w:rFonts w:ascii="Times New Roman" w:eastAsia="Times New Roman" w:hAnsi="Times New Roman" w:cs="Times New Roman" w:hint="cs"/>
          <w:color w:val="000000"/>
          <w:sz w:val="24"/>
          <w:szCs w:val="24"/>
        </w:rPr>
        <w:t xml:space="preserve"> 2: New Methods for Selecting Partitioned Models of Evolution for Molecular and Morphological Phylogenetic Analyses.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34, 772–773.</w:t>
      </w:r>
    </w:p>
    <w:p w14:paraId="000000C9" w14:textId="2504A2D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Lemmon AR, Emme SA, Lemmon EM (2012) Anchored hybrid enrichment for massively </w:t>
      </w:r>
      <w:proofErr w:type="gramStart"/>
      <w:r w:rsidRPr="00203582">
        <w:rPr>
          <w:rFonts w:ascii="Times New Roman" w:eastAsia="Times New Roman" w:hAnsi="Times New Roman" w:cs="Times New Roman" w:hint="cs"/>
          <w:color w:val="000000"/>
          <w:sz w:val="24"/>
          <w:szCs w:val="24"/>
        </w:rPr>
        <w:t>high-throughput</w:t>
      </w:r>
      <w:proofErr w:type="gramEnd"/>
      <w:r w:rsidRPr="00203582">
        <w:rPr>
          <w:rFonts w:ascii="Times New Roman" w:eastAsia="Times New Roman" w:hAnsi="Times New Roman" w:cs="Times New Roman" w:hint="cs"/>
          <w:color w:val="000000"/>
          <w:sz w:val="24"/>
          <w:szCs w:val="24"/>
        </w:rPr>
        <w:t xml:space="preserve"> phylogenomics. </w:t>
      </w:r>
      <w:r w:rsidRPr="00203582">
        <w:rPr>
          <w:rFonts w:ascii="Times New Roman" w:eastAsia="Times New Roman" w:hAnsi="Times New Roman" w:cs="Times New Roman" w:hint="cs"/>
          <w:i/>
          <w:color w:val="000000"/>
          <w:sz w:val="24"/>
          <w:szCs w:val="24"/>
        </w:rPr>
        <w:t>Systematic biology</w:t>
      </w:r>
      <w:r w:rsidRPr="00203582">
        <w:rPr>
          <w:rFonts w:ascii="Times New Roman" w:eastAsia="Times New Roman" w:hAnsi="Times New Roman" w:cs="Times New Roman" w:hint="cs"/>
          <w:color w:val="000000"/>
          <w:sz w:val="24"/>
          <w:szCs w:val="24"/>
        </w:rPr>
        <w:t>, 61, 727–744.</w:t>
      </w:r>
    </w:p>
    <w:p w14:paraId="000000CA" w14:textId="3510974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Li H (2013) Aligning sequence reads, clone sequences and assembly contigs with BWA-MEM. </w:t>
      </w:r>
      <w:proofErr w:type="spellStart"/>
      <w:r w:rsidRPr="00203582">
        <w:rPr>
          <w:rFonts w:ascii="Times New Roman" w:eastAsia="Times New Roman" w:hAnsi="Times New Roman" w:cs="Times New Roman" w:hint="cs"/>
          <w:i/>
          <w:color w:val="000000"/>
          <w:sz w:val="24"/>
          <w:szCs w:val="24"/>
        </w:rPr>
        <w:t>arXiv</w:t>
      </w:r>
      <w:proofErr w:type="spellEnd"/>
      <w:r w:rsidRPr="00203582">
        <w:rPr>
          <w:rFonts w:ascii="Times New Roman" w:eastAsia="Times New Roman" w:hAnsi="Times New Roman" w:cs="Times New Roman" w:hint="cs"/>
          <w:i/>
          <w:color w:val="000000"/>
          <w:sz w:val="24"/>
          <w:szCs w:val="24"/>
        </w:rPr>
        <w:t xml:space="preserve"> [q-bio.GN]</w:t>
      </w:r>
      <w:r w:rsidRPr="00203582">
        <w:rPr>
          <w:rFonts w:ascii="Times New Roman" w:eastAsia="Times New Roman" w:hAnsi="Times New Roman" w:cs="Times New Roman" w:hint="cs"/>
          <w:color w:val="000000"/>
          <w:sz w:val="24"/>
          <w:szCs w:val="24"/>
        </w:rPr>
        <w:t>.</w:t>
      </w:r>
    </w:p>
    <w:p w14:paraId="000000CB" w14:textId="227687E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Li H, </w:t>
      </w:r>
      <w:proofErr w:type="spellStart"/>
      <w:r w:rsidRPr="00203582">
        <w:rPr>
          <w:rFonts w:ascii="Times New Roman" w:eastAsia="Times New Roman" w:hAnsi="Times New Roman" w:cs="Times New Roman" w:hint="cs"/>
          <w:color w:val="000000"/>
          <w:sz w:val="24"/>
          <w:szCs w:val="24"/>
        </w:rPr>
        <w:t>Handsaker</w:t>
      </w:r>
      <w:proofErr w:type="spellEnd"/>
      <w:r w:rsidRPr="00203582">
        <w:rPr>
          <w:rFonts w:ascii="Times New Roman" w:eastAsia="Times New Roman" w:hAnsi="Times New Roman" w:cs="Times New Roman" w:hint="cs"/>
          <w:color w:val="000000"/>
          <w:sz w:val="24"/>
          <w:szCs w:val="24"/>
        </w:rPr>
        <w:t xml:space="preserve"> B, </w:t>
      </w:r>
      <w:proofErr w:type="spellStart"/>
      <w:r w:rsidRPr="00203582">
        <w:rPr>
          <w:rFonts w:ascii="Times New Roman" w:eastAsia="Times New Roman" w:hAnsi="Times New Roman" w:cs="Times New Roman" w:hint="cs"/>
          <w:color w:val="000000"/>
          <w:sz w:val="24"/>
          <w:szCs w:val="24"/>
        </w:rPr>
        <w:t>Wysoker</w:t>
      </w:r>
      <w:proofErr w:type="spellEnd"/>
      <w:r w:rsidRPr="00203582">
        <w:rPr>
          <w:rFonts w:ascii="Times New Roman" w:eastAsia="Times New Roman" w:hAnsi="Times New Roman" w:cs="Times New Roman" w:hint="cs"/>
          <w:color w:val="000000"/>
          <w:sz w:val="24"/>
          <w:szCs w:val="24"/>
        </w:rPr>
        <w:t xml:space="preserve"> 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 The Sequence Alignment/Map format and </w:t>
      </w:r>
      <w:proofErr w:type="spellStart"/>
      <w:r w:rsidRPr="00203582">
        <w:rPr>
          <w:rFonts w:ascii="Times New Roman" w:eastAsia="Times New Roman" w:hAnsi="Times New Roman" w:cs="Times New Roman" w:hint="cs"/>
          <w:color w:val="000000"/>
          <w:sz w:val="24"/>
          <w:szCs w:val="24"/>
        </w:rPr>
        <w:t>SAMtools</w:t>
      </w:r>
      <w:proofErr w:type="spellEnd"/>
      <w:r w:rsidRPr="00203582">
        <w:rPr>
          <w:rFonts w:ascii="Times New Roman" w:eastAsia="Times New Roman" w:hAnsi="Times New Roman" w:cs="Times New Roman" w:hint="cs"/>
          <w:color w:val="000000"/>
          <w:sz w:val="24"/>
          <w:szCs w:val="24"/>
        </w:rPr>
        <w:t xml:space="preserve">. </w:t>
      </w:r>
      <w:proofErr w:type="gramStart"/>
      <w:r w:rsidRPr="00203582">
        <w:rPr>
          <w:rFonts w:ascii="Times New Roman" w:eastAsia="Times New Roman" w:hAnsi="Times New Roman" w:cs="Times New Roman" w:hint="cs"/>
          <w:i/>
          <w:color w:val="000000"/>
          <w:sz w:val="24"/>
          <w:szCs w:val="24"/>
        </w:rPr>
        <w:t xml:space="preserve">Bioinformatics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25, 2078–2079.</w:t>
      </w:r>
    </w:p>
    <w:p w14:paraId="000000CC" w14:textId="21244BA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Li C, </w:t>
      </w:r>
      <w:proofErr w:type="spellStart"/>
      <w:r w:rsidRPr="00203582">
        <w:rPr>
          <w:rFonts w:ascii="Times New Roman" w:eastAsia="Times New Roman" w:hAnsi="Times New Roman" w:cs="Times New Roman" w:hint="cs"/>
          <w:color w:val="000000"/>
          <w:sz w:val="24"/>
          <w:szCs w:val="24"/>
        </w:rPr>
        <w:t>Hofreiter</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Straube</w:t>
      </w:r>
      <w:proofErr w:type="spellEnd"/>
      <w:r w:rsidRPr="00203582">
        <w:rPr>
          <w:rFonts w:ascii="Times New Roman" w:eastAsia="Times New Roman" w:hAnsi="Times New Roman" w:cs="Times New Roman" w:hint="cs"/>
          <w:color w:val="000000"/>
          <w:sz w:val="24"/>
          <w:szCs w:val="24"/>
        </w:rPr>
        <w:t xml:space="preserve"> N, Corrigan S, Naylor GJP (2013) Capturing protein-coding genes across highly divergent species. </w:t>
      </w:r>
      <w:proofErr w:type="spellStart"/>
      <w:r w:rsidRPr="00203582">
        <w:rPr>
          <w:rFonts w:ascii="Times New Roman" w:eastAsia="Times New Roman" w:hAnsi="Times New Roman" w:cs="Times New Roman" w:hint="cs"/>
          <w:i/>
          <w:color w:val="000000"/>
          <w:sz w:val="24"/>
          <w:szCs w:val="24"/>
        </w:rPr>
        <w:t>BioTechniques</w:t>
      </w:r>
      <w:proofErr w:type="spellEnd"/>
      <w:r w:rsidRPr="00203582">
        <w:rPr>
          <w:rFonts w:ascii="Times New Roman" w:eastAsia="Times New Roman" w:hAnsi="Times New Roman" w:cs="Times New Roman" w:hint="cs"/>
          <w:color w:val="000000"/>
          <w:sz w:val="24"/>
          <w:szCs w:val="24"/>
        </w:rPr>
        <w:t>, 54, 321–326.</w:t>
      </w:r>
    </w:p>
    <w:p w14:paraId="000000CD" w14:textId="07B20DC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Malinsky M, </w:t>
      </w:r>
      <w:proofErr w:type="spellStart"/>
      <w:r w:rsidRPr="00203582">
        <w:rPr>
          <w:rFonts w:ascii="Times New Roman" w:eastAsia="Times New Roman" w:hAnsi="Times New Roman" w:cs="Times New Roman" w:hint="cs"/>
          <w:color w:val="000000"/>
          <w:sz w:val="24"/>
          <w:szCs w:val="24"/>
        </w:rPr>
        <w:t>Matschiner</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Svardal</w:t>
      </w:r>
      <w:proofErr w:type="spellEnd"/>
      <w:r w:rsidRPr="00203582">
        <w:rPr>
          <w:rFonts w:ascii="Times New Roman" w:eastAsia="Times New Roman" w:hAnsi="Times New Roman" w:cs="Times New Roman" w:hint="cs"/>
          <w:color w:val="000000"/>
          <w:sz w:val="24"/>
          <w:szCs w:val="24"/>
        </w:rPr>
        <w:t xml:space="preserve"> H (2021) </w:t>
      </w:r>
      <w:proofErr w:type="spellStart"/>
      <w:r w:rsidRPr="00203582">
        <w:rPr>
          <w:rFonts w:ascii="Times New Roman" w:eastAsia="Times New Roman" w:hAnsi="Times New Roman" w:cs="Times New Roman" w:hint="cs"/>
          <w:color w:val="000000"/>
          <w:sz w:val="24"/>
          <w:szCs w:val="24"/>
        </w:rPr>
        <w:t>Dsuite</w:t>
      </w:r>
      <w:proofErr w:type="spellEnd"/>
      <w:r w:rsidRPr="00203582">
        <w:rPr>
          <w:rFonts w:ascii="Times New Roman" w:eastAsia="Times New Roman" w:hAnsi="Times New Roman" w:cs="Times New Roman" w:hint="cs"/>
          <w:color w:val="000000"/>
          <w:sz w:val="24"/>
          <w:szCs w:val="24"/>
        </w:rPr>
        <w:t xml:space="preserve"> - Fast D-statistics and related admixture evidence from VCF files.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 21, 584–595.</w:t>
      </w:r>
    </w:p>
    <w:p w14:paraId="000000CE" w14:textId="31EFADD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Martin M (2011) </w:t>
      </w:r>
      <w:proofErr w:type="spellStart"/>
      <w:r w:rsidRPr="00203582">
        <w:rPr>
          <w:rFonts w:ascii="Times New Roman" w:eastAsia="Times New Roman" w:hAnsi="Times New Roman" w:cs="Times New Roman" w:hint="cs"/>
          <w:color w:val="000000"/>
          <w:sz w:val="24"/>
          <w:szCs w:val="24"/>
        </w:rPr>
        <w:t>Cutadapt</w:t>
      </w:r>
      <w:proofErr w:type="spellEnd"/>
      <w:r w:rsidRPr="00203582">
        <w:rPr>
          <w:rFonts w:ascii="Times New Roman" w:eastAsia="Times New Roman" w:hAnsi="Times New Roman" w:cs="Times New Roman" w:hint="cs"/>
          <w:color w:val="000000"/>
          <w:sz w:val="24"/>
          <w:szCs w:val="24"/>
        </w:rPr>
        <w:t xml:space="preserve"> removes adapter sequences from high-throughput sequencing reads. </w:t>
      </w:r>
      <w:proofErr w:type="spellStart"/>
      <w:r w:rsidRPr="00203582">
        <w:rPr>
          <w:rFonts w:ascii="Times New Roman" w:eastAsia="Times New Roman" w:hAnsi="Times New Roman" w:cs="Times New Roman" w:hint="cs"/>
          <w:i/>
          <w:color w:val="000000"/>
          <w:sz w:val="24"/>
          <w:szCs w:val="24"/>
        </w:rPr>
        <w:t>EMBnet.journal</w:t>
      </w:r>
      <w:proofErr w:type="spellEnd"/>
      <w:r w:rsidRPr="00203582">
        <w:rPr>
          <w:rFonts w:ascii="Times New Roman" w:eastAsia="Times New Roman" w:hAnsi="Times New Roman" w:cs="Times New Roman" w:hint="cs"/>
          <w:color w:val="000000"/>
          <w:sz w:val="24"/>
          <w:szCs w:val="24"/>
        </w:rPr>
        <w:t>, 17, 10–12.</w:t>
      </w:r>
    </w:p>
    <w:p w14:paraId="000000CF" w14:textId="613A2C4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Matern</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Desender</w:t>
      </w:r>
      <w:proofErr w:type="spellEnd"/>
      <w:r w:rsidRPr="00203582">
        <w:rPr>
          <w:rFonts w:ascii="Times New Roman" w:eastAsia="Times New Roman" w:hAnsi="Times New Roman" w:cs="Times New Roman" w:hint="cs"/>
          <w:color w:val="000000"/>
          <w:sz w:val="24"/>
          <w:szCs w:val="24"/>
        </w:rPr>
        <w:t xml:space="preserve"> K, Drees C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 Genetic diversity and population structure of the </w:t>
      </w:r>
      <w:r w:rsidRPr="00203582">
        <w:rPr>
          <w:rFonts w:ascii="Times New Roman" w:eastAsia="Times New Roman" w:hAnsi="Times New Roman" w:cs="Times New Roman" w:hint="cs"/>
          <w:color w:val="000000"/>
          <w:sz w:val="24"/>
          <w:szCs w:val="24"/>
        </w:rPr>
        <w:lastRenderedPageBreak/>
        <w:t xml:space="preserve">endangered insect species </w:t>
      </w:r>
      <w:r w:rsidRPr="00203582">
        <w:rPr>
          <w:rFonts w:ascii="Times New Roman" w:eastAsia="Times New Roman" w:hAnsi="Times New Roman" w:cs="Times New Roman" w:hint="cs"/>
          <w:i/>
          <w:color w:val="000000"/>
          <w:sz w:val="24"/>
          <w:szCs w:val="24"/>
        </w:rPr>
        <w:t>Carabus variolosus</w:t>
      </w:r>
      <w:r w:rsidRPr="00203582">
        <w:rPr>
          <w:rFonts w:ascii="Times New Roman" w:eastAsia="Times New Roman" w:hAnsi="Times New Roman" w:cs="Times New Roman" w:hint="cs"/>
          <w:color w:val="000000"/>
          <w:sz w:val="24"/>
          <w:szCs w:val="24"/>
        </w:rPr>
        <w:t xml:space="preserve"> in its western distribution range: Implications for conservation. </w:t>
      </w:r>
      <w:r w:rsidRPr="00203582">
        <w:rPr>
          <w:rFonts w:ascii="Times New Roman" w:eastAsia="Times New Roman" w:hAnsi="Times New Roman" w:cs="Times New Roman" w:hint="cs"/>
          <w:i/>
          <w:color w:val="000000"/>
          <w:sz w:val="24"/>
          <w:szCs w:val="24"/>
        </w:rPr>
        <w:t xml:space="preserve">Conservation </w:t>
      </w:r>
      <w:proofErr w:type="gramStart"/>
      <w:r w:rsidRPr="00203582">
        <w:rPr>
          <w:rFonts w:ascii="Times New Roman" w:eastAsia="Times New Roman" w:hAnsi="Times New Roman" w:cs="Times New Roman" w:hint="cs"/>
          <w:i/>
          <w:color w:val="000000"/>
          <w:sz w:val="24"/>
          <w:szCs w:val="24"/>
        </w:rPr>
        <w:t xml:space="preserve">genetics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10, 391–405.</w:t>
      </w:r>
    </w:p>
    <w:p w14:paraId="000000D0" w14:textId="0DD66B7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proofErr w:type="spellStart"/>
      <w:r w:rsidRPr="00203582">
        <w:rPr>
          <w:rFonts w:ascii="Times New Roman" w:eastAsia="Times New Roman" w:hAnsi="Times New Roman" w:cs="Times New Roman" w:hint="cs"/>
          <w:color w:val="000000"/>
          <w:sz w:val="24"/>
          <w:szCs w:val="24"/>
        </w:rPr>
        <w:t>Matern</w:t>
      </w:r>
      <w:proofErr w:type="spellEnd"/>
      <w:r w:rsidRPr="00203582">
        <w:rPr>
          <w:rFonts w:ascii="Times New Roman" w:eastAsia="Times New Roman" w:hAnsi="Times New Roman" w:cs="Times New Roman" w:hint="cs"/>
          <w:color w:val="000000"/>
          <w:sz w:val="24"/>
          <w:szCs w:val="24"/>
        </w:rPr>
        <w:t xml:space="preserve"> A, Drees C, Vogler AP, </w:t>
      </w:r>
      <w:proofErr w:type="spellStart"/>
      <w:r w:rsidRPr="00203582">
        <w:rPr>
          <w:rFonts w:ascii="Times New Roman" w:eastAsia="Times New Roman" w:hAnsi="Times New Roman" w:cs="Times New Roman" w:hint="cs"/>
          <w:color w:val="000000"/>
          <w:sz w:val="24"/>
          <w:szCs w:val="24"/>
        </w:rPr>
        <w:t>Assmann</w:t>
      </w:r>
      <w:proofErr w:type="spellEnd"/>
      <w:r w:rsidRPr="00203582">
        <w:rPr>
          <w:rFonts w:ascii="Times New Roman" w:eastAsia="Times New Roman" w:hAnsi="Times New Roman" w:cs="Times New Roman" w:hint="cs"/>
          <w:color w:val="000000"/>
          <w:sz w:val="24"/>
          <w:szCs w:val="24"/>
        </w:rPr>
        <w:t xml:space="preserve"> T (2010) Linking Genetics and Ecology: Reconstructing the History of Relict Populations of an Endangered Semi-Aquatic Beetle. </w:t>
      </w:r>
      <w:r w:rsidRPr="00203582">
        <w:rPr>
          <w:rFonts w:ascii="Times New Roman" w:eastAsia="Times New Roman" w:hAnsi="Times New Roman" w:cs="Times New Roman" w:hint="cs"/>
          <w:color w:val="000000"/>
          <w:sz w:val="24"/>
          <w:szCs w:val="24"/>
          <w:lang w:val="de-CH"/>
        </w:rPr>
        <w:t xml:space="preserve">In: </w:t>
      </w:r>
      <w:proofErr w:type="spellStart"/>
      <w:r w:rsidRPr="00203582">
        <w:rPr>
          <w:rFonts w:ascii="Times New Roman" w:eastAsia="Times New Roman" w:hAnsi="Times New Roman" w:cs="Times New Roman" w:hint="cs"/>
          <w:i/>
          <w:color w:val="000000"/>
          <w:sz w:val="24"/>
          <w:szCs w:val="24"/>
          <w:lang w:val="de-CH"/>
        </w:rPr>
        <w:t>Relict</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Species</w:t>
      </w:r>
      <w:proofErr w:type="spellEnd"/>
      <w:r w:rsidRPr="00203582">
        <w:rPr>
          <w:rFonts w:ascii="Times New Roman" w:eastAsia="Times New Roman" w:hAnsi="Times New Roman" w:cs="Times New Roman" w:hint="cs"/>
          <w:color w:val="000000"/>
          <w:sz w:val="24"/>
          <w:szCs w:val="24"/>
          <w:lang w:val="de-CH"/>
        </w:rPr>
        <w:t>, pp. 253–265. Springer Berlin Heidelberg.</w:t>
      </w:r>
    </w:p>
    <w:p w14:paraId="000000D1" w14:textId="404A5E90"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09" w:author="Emmanuel TOUSSAINT" w:date="2024-06-05T11:50:00Z">
            <w:rPr>
              <w:rFonts w:ascii="Times New Roman" w:eastAsia="Times New Roman" w:hAnsi="Times New Roman" w:cs="Times New Roman"/>
              <w:sz w:val="24"/>
              <w:szCs w:val="24"/>
            </w:rPr>
          </w:rPrChange>
        </w:rPr>
      </w:pPr>
      <w:r w:rsidRPr="00203582">
        <w:rPr>
          <w:rFonts w:ascii="Times New Roman" w:eastAsia="Times New Roman" w:hAnsi="Times New Roman" w:cs="Times New Roman" w:hint="cs"/>
          <w:color w:val="000000"/>
          <w:sz w:val="24"/>
          <w:szCs w:val="24"/>
          <w:lang w:val="de-CH"/>
        </w:rPr>
        <w:t xml:space="preserve">Mayer C, Dietz L, Call E </w:t>
      </w:r>
      <w:r w:rsidRPr="00203582">
        <w:rPr>
          <w:rFonts w:ascii="Times New Roman" w:eastAsia="Times New Roman" w:hAnsi="Times New Roman" w:cs="Times New Roman" w:hint="cs"/>
          <w:i/>
          <w:color w:val="000000"/>
          <w:sz w:val="24"/>
          <w:szCs w:val="24"/>
          <w:lang w:val="de-CH"/>
        </w:rPr>
        <w:t>et al.</w:t>
      </w:r>
      <w:r w:rsidRPr="00203582">
        <w:rPr>
          <w:rFonts w:ascii="Times New Roman" w:eastAsia="Times New Roman" w:hAnsi="Times New Roman" w:cs="Times New Roman" w:hint="cs"/>
          <w:color w:val="000000"/>
          <w:sz w:val="24"/>
          <w:szCs w:val="24"/>
          <w:lang w:val="de-CH"/>
        </w:rPr>
        <w:t xml:space="preserve"> </w:t>
      </w:r>
      <w:r w:rsidRPr="00203582">
        <w:rPr>
          <w:rFonts w:ascii="Times New Roman" w:eastAsia="Times New Roman" w:hAnsi="Times New Roman" w:cs="Times New Roman" w:hint="cs"/>
          <w:color w:val="000000"/>
          <w:sz w:val="24"/>
          <w:szCs w:val="24"/>
        </w:rPr>
        <w:t xml:space="preserve">(2021) Adding leaves to the Lepidoptera tree: capturing hundreds of nuclear genes from old museum specimens. </w:t>
      </w:r>
      <w:r w:rsidRPr="00055DF5">
        <w:rPr>
          <w:rFonts w:ascii="Times New Roman" w:eastAsia="Times New Roman" w:hAnsi="Times New Roman" w:cs="Times New Roman" w:hint="cs"/>
          <w:i/>
          <w:color w:val="000000"/>
          <w:sz w:val="24"/>
          <w:szCs w:val="24"/>
          <w:lang w:val="it-CH"/>
          <w:rPrChange w:id="410" w:author="Emmanuel TOUSSAINT" w:date="2024-06-05T11:50:00Z">
            <w:rPr>
              <w:rFonts w:ascii="Times New Roman" w:eastAsia="Times New Roman" w:hAnsi="Times New Roman" w:cs="Times New Roman" w:hint="cs"/>
              <w:i/>
              <w:color w:val="000000"/>
              <w:sz w:val="24"/>
              <w:szCs w:val="24"/>
            </w:rPr>
          </w:rPrChange>
        </w:rPr>
        <w:t>Systematic entomology</w:t>
      </w:r>
      <w:r w:rsidRPr="00055DF5">
        <w:rPr>
          <w:rFonts w:ascii="Times New Roman" w:eastAsia="Times New Roman" w:hAnsi="Times New Roman" w:cs="Times New Roman" w:hint="cs"/>
          <w:color w:val="000000"/>
          <w:sz w:val="24"/>
          <w:szCs w:val="24"/>
          <w:lang w:val="it-CH"/>
          <w:rPrChange w:id="411" w:author="Emmanuel TOUSSAINT" w:date="2024-06-05T11:50:00Z">
            <w:rPr>
              <w:rFonts w:ascii="Times New Roman" w:eastAsia="Times New Roman" w:hAnsi="Times New Roman" w:cs="Times New Roman" w:hint="cs"/>
              <w:color w:val="000000"/>
              <w:sz w:val="24"/>
              <w:szCs w:val="24"/>
            </w:rPr>
          </w:rPrChange>
        </w:rPr>
        <w:t>, 46, 649–671.</w:t>
      </w:r>
    </w:p>
    <w:p w14:paraId="000000D2" w14:textId="2B6E4A4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hint="cs"/>
          <w:color w:val="000000"/>
          <w:sz w:val="24"/>
          <w:szCs w:val="24"/>
          <w:lang w:val="it-CH"/>
          <w:rPrChange w:id="412" w:author="Emmanuel TOUSSAINT" w:date="2024-06-05T11:50:00Z">
            <w:rPr>
              <w:rFonts w:ascii="Times New Roman" w:eastAsia="Times New Roman" w:hAnsi="Times New Roman" w:cs="Times New Roman" w:hint="cs"/>
              <w:color w:val="000000"/>
              <w:sz w:val="24"/>
              <w:szCs w:val="24"/>
            </w:rPr>
          </w:rPrChange>
        </w:rPr>
        <w:t xml:space="preserve">McKenna A, Hanna M, Banks E </w:t>
      </w:r>
      <w:r w:rsidRPr="00055DF5">
        <w:rPr>
          <w:rFonts w:ascii="Times New Roman" w:eastAsia="Times New Roman" w:hAnsi="Times New Roman" w:cs="Times New Roman" w:hint="cs"/>
          <w:i/>
          <w:color w:val="000000"/>
          <w:sz w:val="24"/>
          <w:szCs w:val="24"/>
          <w:lang w:val="it-CH"/>
          <w:rPrChange w:id="413" w:author="Emmanuel TOUSSAINT" w:date="2024-06-05T11:50:00Z">
            <w:rPr>
              <w:rFonts w:ascii="Times New Roman" w:eastAsia="Times New Roman" w:hAnsi="Times New Roman" w:cs="Times New Roman" w:hint="cs"/>
              <w:i/>
              <w:color w:val="000000"/>
              <w:sz w:val="24"/>
              <w:szCs w:val="24"/>
            </w:rPr>
          </w:rPrChange>
        </w:rPr>
        <w:t>et al.</w:t>
      </w:r>
      <w:r w:rsidRPr="00055DF5">
        <w:rPr>
          <w:rFonts w:ascii="Times New Roman" w:eastAsia="Times New Roman" w:hAnsi="Times New Roman" w:cs="Times New Roman" w:hint="cs"/>
          <w:color w:val="000000"/>
          <w:sz w:val="24"/>
          <w:szCs w:val="24"/>
          <w:lang w:val="it-CH"/>
          <w:rPrChange w:id="414" w:author="Emmanuel TOUSSAINT" w:date="2024-06-05T11:50:00Z">
            <w:rPr>
              <w:rFonts w:ascii="Times New Roman" w:eastAsia="Times New Roman" w:hAnsi="Times New Roman" w:cs="Times New Roman" w:hint="cs"/>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(2010) The Genome Analysis Toolkit: a MapReduce framework for analyzing next-generation DNA sequencing data. </w:t>
      </w:r>
      <w:r w:rsidRPr="00203582">
        <w:rPr>
          <w:rFonts w:ascii="Times New Roman" w:eastAsia="Times New Roman" w:hAnsi="Times New Roman" w:cs="Times New Roman" w:hint="cs"/>
          <w:i/>
          <w:color w:val="000000"/>
          <w:sz w:val="24"/>
          <w:szCs w:val="24"/>
        </w:rPr>
        <w:t>Genome research</w:t>
      </w:r>
      <w:r w:rsidRPr="00203582">
        <w:rPr>
          <w:rFonts w:ascii="Times New Roman" w:eastAsia="Times New Roman" w:hAnsi="Times New Roman" w:cs="Times New Roman" w:hint="cs"/>
          <w:color w:val="000000"/>
          <w:sz w:val="24"/>
          <w:szCs w:val="24"/>
        </w:rPr>
        <w:t>, 20, 1297–1303.</w:t>
      </w:r>
    </w:p>
    <w:p w14:paraId="000000D3" w14:textId="61887E4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en-US"/>
        </w:rPr>
        <w:t xml:space="preserve">Minh BQ, Schmidt HA, Chernomor O </w:t>
      </w:r>
      <w:r w:rsidRPr="00203582">
        <w:rPr>
          <w:rFonts w:ascii="Times New Roman" w:eastAsia="Times New Roman" w:hAnsi="Times New Roman" w:cs="Times New Roman" w:hint="cs"/>
          <w:i/>
          <w:color w:val="000000"/>
          <w:sz w:val="24"/>
          <w:szCs w:val="24"/>
          <w:lang w:val="en-US"/>
        </w:rPr>
        <w:t>et al.</w:t>
      </w:r>
      <w:r w:rsidRPr="00203582">
        <w:rPr>
          <w:rFonts w:ascii="Times New Roman" w:eastAsia="Times New Roman" w:hAnsi="Times New Roman" w:cs="Times New Roman" w:hint="cs"/>
          <w:color w:val="000000"/>
          <w:sz w:val="24"/>
          <w:szCs w:val="24"/>
          <w:lang w:val="en-US"/>
        </w:rPr>
        <w:t xml:space="preserve"> </w:t>
      </w:r>
      <w:r w:rsidRPr="00203582">
        <w:rPr>
          <w:rFonts w:ascii="Times New Roman" w:eastAsia="Times New Roman" w:hAnsi="Times New Roman" w:cs="Times New Roman" w:hint="cs"/>
          <w:color w:val="000000"/>
          <w:sz w:val="24"/>
          <w:szCs w:val="24"/>
        </w:rPr>
        <w:t xml:space="preserve">(2020) IQ-TREE 2: New Models and Efficient Methods for Phylogenetic Inference in the Genomic Era.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37, 1530–1534.</w:t>
      </w:r>
    </w:p>
    <w:p w14:paraId="000000D4" w14:textId="4345C7A9"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Change w:id="415" w:author="Emmanuel TOUSSAINT" w:date="2024-06-05T11:50:00Z">
            <w:rPr>
              <w:rFonts w:ascii="Times New Roman" w:eastAsia="Times New Roman" w:hAnsi="Times New Roman" w:cs="Times New Roman"/>
              <w:sz w:val="24"/>
              <w:szCs w:val="24"/>
              <w:lang w:val="de-CH"/>
            </w:rPr>
          </w:rPrChange>
        </w:rPr>
      </w:pPr>
      <w:proofErr w:type="spellStart"/>
      <w:r w:rsidRPr="00203582">
        <w:rPr>
          <w:rFonts w:ascii="Times New Roman" w:eastAsia="Times New Roman" w:hAnsi="Times New Roman" w:cs="Times New Roman" w:hint="cs"/>
          <w:color w:val="000000"/>
          <w:sz w:val="24"/>
          <w:szCs w:val="24"/>
          <w:lang w:val="fr-FR"/>
        </w:rPr>
        <w:t>Mossakowski</w:t>
      </w:r>
      <w:proofErr w:type="spellEnd"/>
      <w:r w:rsidRPr="00203582">
        <w:rPr>
          <w:rFonts w:ascii="Times New Roman" w:eastAsia="Times New Roman" w:hAnsi="Times New Roman" w:cs="Times New Roman" w:hint="cs"/>
          <w:color w:val="000000"/>
          <w:sz w:val="24"/>
          <w:szCs w:val="24"/>
          <w:lang w:val="fr-FR"/>
        </w:rPr>
        <w:t xml:space="preserve"> D, </w:t>
      </w:r>
      <w:proofErr w:type="spellStart"/>
      <w:r w:rsidRPr="00203582">
        <w:rPr>
          <w:rFonts w:ascii="Times New Roman" w:eastAsia="Times New Roman" w:hAnsi="Times New Roman" w:cs="Times New Roman" w:hint="cs"/>
          <w:color w:val="000000"/>
          <w:sz w:val="24"/>
          <w:szCs w:val="24"/>
          <w:lang w:val="fr-FR"/>
        </w:rPr>
        <w:t>Bérces</w:t>
      </w:r>
      <w:proofErr w:type="spellEnd"/>
      <w:r w:rsidRPr="00203582">
        <w:rPr>
          <w:rFonts w:ascii="Times New Roman" w:eastAsia="Times New Roman" w:hAnsi="Times New Roman" w:cs="Times New Roman" w:hint="cs"/>
          <w:color w:val="000000"/>
          <w:sz w:val="24"/>
          <w:szCs w:val="24"/>
          <w:lang w:val="fr-FR"/>
        </w:rPr>
        <w:t xml:space="preserve"> S, </w:t>
      </w:r>
      <w:proofErr w:type="spellStart"/>
      <w:r w:rsidRPr="00203582">
        <w:rPr>
          <w:rFonts w:ascii="Times New Roman" w:eastAsia="Times New Roman" w:hAnsi="Times New Roman" w:cs="Times New Roman" w:hint="cs"/>
          <w:color w:val="000000"/>
          <w:sz w:val="24"/>
          <w:szCs w:val="24"/>
          <w:lang w:val="fr-FR"/>
        </w:rPr>
        <w:t>Hejda</w:t>
      </w:r>
      <w:proofErr w:type="spellEnd"/>
      <w:r w:rsidRPr="00203582">
        <w:rPr>
          <w:rFonts w:ascii="Times New Roman" w:eastAsia="Times New Roman" w:hAnsi="Times New Roman" w:cs="Times New Roman" w:hint="cs"/>
          <w:color w:val="000000"/>
          <w:sz w:val="24"/>
          <w:szCs w:val="24"/>
          <w:lang w:val="fr-FR"/>
        </w:rPr>
        <w:t xml:space="preserve"> R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(2020) High molecular diversity in </w:t>
      </w:r>
      <w:r w:rsidRPr="00203582">
        <w:rPr>
          <w:rFonts w:ascii="Times New Roman" w:eastAsia="Times New Roman" w:hAnsi="Times New Roman" w:cs="Times New Roman" w:hint="cs"/>
          <w:i/>
          <w:color w:val="000000"/>
          <w:sz w:val="24"/>
          <w:szCs w:val="24"/>
        </w:rPr>
        <w:t>Carabus (Hygrocarabus) variolosus</w:t>
      </w:r>
      <w:r w:rsidRPr="00203582">
        <w:rPr>
          <w:rFonts w:ascii="Times New Roman" w:eastAsia="Times New Roman" w:hAnsi="Times New Roman" w:cs="Times New Roman" w:hint="cs"/>
          <w:color w:val="000000"/>
          <w:sz w:val="24"/>
          <w:szCs w:val="24"/>
        </w:rPr>
        <w:t xml:space="preserve"> and </w:t>
      </w:r>
      <w:r w:rsidRPr="00203582">
        <w:rPr>
          <w:rFonts w:ascii="Times New Roman" w:eastAsia="Times New Roman" w:hAnsi="Times New Roman" w:cs="Times New Roman" w:hint="cs"/>
          <w:i/>
          <w:color w:val="000000"/>
          <w:sz w:val="24"/>
          <w:szCs w:val="24"/>
        </w:rPr>
        <w:t>C. nodulosus</w:t>
      </w:r>
      <w:r w:rsidRPr="00203582">
        <w:rPr>
          <w:rFonts w:ascii="Times New Roman" w:eastAsia="Times New Roman" w:hAnsi="Times New Roman" w:cs="Times New Roman" w:hint="cs"/>
          <w:color w:val="000000"/>
          <w:sz w:val="24"/>
          <w:szCs w:val="24"/>
        </w:rPr>
        <w:t xml:space="preserve">. </w:t>
      </w:r>
      <w:r w:rsidRPr="00055DF5">
        <w:rPr>
          <w:rFonts w:ascii="Times New Roman" w:eastAsia="Times New Roman" w:hAnsi="Times New Roman" w:cs="Times New Roman" w:hint="cs"/>
          <w:i/>
          <w:color w:val="000000"/>
          <w:sz w:val="24"/>
          <w:szCs w:val="24"/>
          <w:rPrChange w:id="416" w:author="Emmanuel TOUSSAINT" w:date="2024-06-05T11:50:00Z">
            <w:rPr>
              <w:rFonts w:ascii="Times New Roman" w:eastAsia="Times New Roman" w:hAnsi="Times New Roman" w:cs="Times New Roman" w:hint="cs"/>
              <w:i/>
              <w:color w:val="000000"/>
              <w:sz w:val="24"/>
              <w:szCs w:val="24"/>
              <w:lang w:val="de-CH"/>
            </w:rPr>
          </w:rPrChange>
        </w:rPr>
        <w:t xml:space="preserve">Acta </w:t>
      </w:r>
      <w:proofErr w:type="spellStart"/>
      <w:r w:rsidRPr="00055DF5">
        <w:rPr>
          <w:rFonts w:ascii="Times New Roman" w:eastAsia="Times New Roman" w:hAnsi="Times New Roman" w:cs="Times New Roman" w:hint="cs"/>
          <w:i/>
          <w:color w:val="000000"/>
          <w:sz w:val="24"/>
          <w:szCs w:val="24"/>
          <w:rPrChange w:id="417" w:author="Emmanuel TOUSSAINT" w:date="2024-06-05T11:50:00Z">
            <w:rPr>
              <w:rFonts w:ascii="Times New Roman" w:eastAsia="Times New Roman" w:hAnsi="Times New Roman" w:cs="Times New Roman" w:hint="cs"/>
              <w:i/>
              <w:color w:val="000000"/>
              <w:sz w:val="24"/>
              <w:szCs w:val="24"/>
              <w:lang w:val="de-CH"/>
            </w:rPr>
          </w:rPrChange>
        </w:rPr>
        <w:t>zoologica</w:t>
      </w:r>
      <w:proofErr w:type="spellEnd"/>
      <w:r w:rsidRPr="00055DF5">
        <w:rPr>
          <w:rFonts w:ascii="Times New Roman" w:eastAsia="Times New Roman" w:hAnsi="Times New Roman" w:cs="Times New Roman" w:hint="cs"/>
          <w:i/>
          <w:color w:val="000000"/>
          <w:sz w:val="24"/>
          <w:szCs w:val="24"/>
          <w:rPrChange w:id="418" w:author="Emmanuel TOUSSAINT" w:date="2024-06-05T11:50:00Z">
            <w:rPr>
              <w:rFonts w:ascii="Times New Roman" w:eastAsia="Times New Roman" w:hAnsi="Times New Roman" w:cs="Times New Roman" w:hint="cs"/>
              <w:i/>
              <w:color w:val="000000"/>
              <w:sz w:val="24"/>
              <w:szCs w:val="24"/>
              <w:lang w:val="de-CH"/>
            </w:rPr>
          </w:rPrChange>
        </w:rPr>
        <w:t xml:space="preserve"> </w:t>
      </w:r>
      <w:proofErr w:type="spellStart"/>
      <w:r w:rsidRPr="00055DF5">
        <w:rPr>
          <w:rFonts w:ascii="Times New Roman" w:eastAsia="Times New Roman" w:hAnsi="Times New Roman" w:cs="Times New Roman" w:hint="cs"/>
          <w:i/>
          <w:color w:val="000000"/>
          <w:sz w:val="24"/>
          <w:szCs w:val="24"/>
          <w:rPrChange w:id="419" w:author="Emmanuel TOUSSAINT" w:date="2024-06-05T11:50:00Z">
            <w:rPr>
              <w:rFonts w:ascii="Times New Roman" w:eastAsia="Times New Roman" w:hAnsi="Times New Roman" w:cs="Times New Roman" w:hint="cs"/>
              <w:i/>
              <w:color w:val="000000"/>
              <w:sz w:val="24"/>
              <w:szCs w:val="24"/>
              <w:lang w:val="de-CH"/>
            </w:rPr>
          </w:rPrChange>
        </w:rPr>
        <w:t>Academiae</w:t>
      </w:r>
      <w:proofErr w:type="spellEnd"/>
      <w:r w:rsidRPr="00055DF5">
        <w:rPr>
          <w:rFonts w:ascii="Times New Roman" w:eastAsia="Times New Roman" w:hAnsi="Times New Roman" w:cs="Times New Roman" w:hint="cs"/>
          <w:i/>
          <w:color w:val="000000"/>
          <w:sz w:val="24"/>
          <w:szCs w:val="24"/>
          <w:rPrChange w:id="420" w:author="Emmanuel TOUSSAINT" w:date="2024-06-05T11:50:00Z">
            <w:rPr>
              <w:rFonts w:ascii="Times New Roman" w:eastAsia="Times New Roman" w:hAnsi="Times New Roman" w:cs="Times New Roman" w:hint="cs"/>
              <w:i/>
              <w:color w:val="000000"/>
              <w:sz w:val="24"/>
              <w:szCs w:val="24"/>
              <w:lang w:val="de-CH"/>
            </w:rPr>
          </w:rPrChange>
        </w:rPr>
        <w:t xml:space="preserve"> </w:t>
      </w:r>
      <w:proofErr w:type="spellStart"/>
      <w:r w:rsidRPr="00055DF5">
        <w:rPr>
          <w:rFonts w:ascii="Times New Roman" w:eastAsia="Times New Roman" w:hAnsi="Times New Roman" w:cs="Times New Roman" w:hint="cs"/>
          <w:i/>
          <w:color w:val="000000"/>
          <w:sz w:val="24"/>
          <w:szCs w:val="24"/>
          <w:rPrChange w:id="421" w:author="Emmanuel TOUSSAINT" w:date="2024-06-05T11:50:00Z">
            <w:rPr>
              <w:rFonts w:ascii="Times New Roman" w:eastAsia="Times New Roman" w:hAnsi="Times New Roman" w:cs="Times New Roman" w:hint="cs"/>
              <w:i/>
              <w:color w:val="000000"/>
              <w:sz w:val="24"/>
              <w:szCs w:val="24"/>
              <w:lang w:val="de-CH"/>
            </w:rPr>
          </w:rPrChange>
        </w:rPr>
        <w:t>Scientiarum</w:t>
      </w:r>
      <w:proofErr w:type="spellEnd"/>
      <w:r w:rsidRPr="00055DF5">
        <w:rPr>
          <w:rFonts w:ascii="Times New Roman" w:eastAsia="Times New Roman" w:hAnsi="Times New Roman" w:cs="Times New Roman" w:hint="cs"/>
          <w:i/>
          <w:color w:val="000000"/>
          <w:sz w:val="24"/>
          <w:szCs w:val="24"/>
          <w:rPrChange w:id="422" w:author="Emmanuel TOUSSAINT" w:date="2024-06-05T11:50:00Z">
            <w:rPr>
              <w:rFonts w:ascii="Times New Roman" w:eastAsia="Times New Roman" w:hAnsi="Times New Roman" w:cs="Times New Roman" w:hint="cs"/>
              <w:i/>
              <w:color w:val="000000"/>
              <w:sz w:val="24"/>
              <w:szCs w:val="24"/>
              <w:lang w:val="de-CH"/>
            </w:rPr>
          </w:rPrChange>
        </w:rPr>
        <w:t xml:space="preserve"> </w:t>
      </w:r>
      <w:proofErr w:type="spellStart"/>
      <w:proofErr w:type="gramStart"/>
      <w:r w:rsidRPr="00055DF5">
        <w:rPr>
          <w:rFonts w:ascii="Times New Roman" w:eastAsia="Times New Roman" w:hAnsi="Times New Roman" w:cs="Times New Roman" w:hint="cs"/>
          <w:i/>
          <w:color w:val="000000"/>
          <w:sz w:val="24"/>
          <w:szCs w:val="24"/>
          <w:rPrChange w:id="423" w:author="Emmanuel TOUSSAINT" w:date="2024-06-05T11:50:00Z">
            <w:rPr>
              <w:rFonts w:ascii="Times New Roman" w:eastAsia="Times New Roman" w:hAnsi="Times New Roman" w:cs="Times New Roman" w:hint="cs"/>
              <w:i/>
              <w:color w:val="000000"/>
              <w:sz w:val="24"/>
              <w:szCs w:val="24"/>
              <w:lang w:val="de-CH"/>
            </w:rPr>
          </w:rPrChange>
        </w:rPr>
        <w:t>Hungaricae</w:t>
      </w:r>
      <w:proofErr w:type="spellEnd"/>
      <w:r w:rsidRPr="00055DF5">
        <w:rPr>
          <w:rFonts w:ascii="Times New Roman" w:eastAsia="Times New Roman" w:hAnsi="Times New Roman" w:cs="Times New Roman" w:hint="cs"/>
          <w:i/>
          <w:color w:val="000000"/>
          <w:sz w:val="24"/>
          <w:szCs w:val="24"/>
          <w:rPrChange w:id="424" w:author="Emmanuel TOUSSAINT" w:date="2024-06-05T11:50:00Z">
            <w:rPr>
              <w:rFonts w:ascii="Times New Roman" w:eastAsia="Times New Roman" w:hAnsi="Times New Roman" w:cs="Times New Roman" w:hint="cs"/>
              <w:i/>
              <w:color w:val="000000"/>
              <w:sz w:val="24"/>
              <w:szCs w:val="24"/>
              <w:lang w:val="de-CH"/>
            </w:rPr>
          </w:rPrChange>
        </w:rPr>
        <w:t xml:space="preserve"> </w:t>
      </w:r>
      <w:r w:rsidRPr="00055DF5">
        <w:rPr>
          <w:rFonts w:ascii="Times New Roman" w:eastAsia="Times New Roman" w:hAnsi="Times New Roman" w:cs="Times New Roman" w:hint="cs"/>
          <w:color w:val="000000"/>
          <w:sz w:val="24"/>
          <w:szCs w:val="24"/>
          <w:rPrChange w:id="425" w:author="Emmanuel TOUSSAINT" w:date="2024-06-05T11:50:00Z">
            <w:rPr>
              <w:rFonts w:ascii="Times New Roman" w:eastAsia="Times New Roman" w:hAnsi="Times New Roman" w:cs="Times New Roman" w:hint="cs"/>
              <w:color w:val="000000"/>
              <w:sz w:val="24"/>
              <w:szCs w:val="24"/>
              <w:lang w:val="de-CH"/>
            </w:rPr>
          </w:rPrChange>
        </w:rPr>
        <w:t>,</w:t>
      </w:r>
      <w:proofErr w:type="gramEnd"/>
      <w:r w:rsidRPr="00055DF5">
        <w:rPr>
          <w:rFonts w:ascii="Times New Roman" w:eastAsia="Times New Roman" w:hAnsi="Times New Roman" w:cs="Times New Roman" w:hint="cs"/>
          <w:color w:val="000000"/>
          <w:sz w:val="24"/>
          <w:szCs w:val="24"/>
          <w:rPrChange w:id="426" w:author="Emmanuel TOUSSAINT" w:date="2024-06-05T11:50:00Z">
            <w:rPr>
              <w:rFonts w:ascii="Times New Roman" w:eastAsia="Times New Roman" w:hAnsi="Times New Roman" w:cs="Times New Roman" w:hint="cs"/>
              <w:color w:val="000000"/>
              <w:sz w:val="24"/>
              <w:szCs w:val="24"/>
              <w:lang w:val="de-CH"/>
            </w:rPr>
          </w:rPrChange>
        </w:rPr>
        <w:t xml:space="preserve"> 66, 147–168.</w:t>
      </w:r>
    </w:p>
    <w:p w14:paraId="000000D5" w14:textId="23C421D8" w:rsidR="00456708" w:rsidRPr="00055DF5" w:rsidRDefault="00000000" w:rsidP="00E2749E">
      <w:pPr>
        <w:widowControl w:val="0"/>
        <w:ind w:left="567" w:hanging="567"/>
        <w:jc w:val="both"/>
        <w:rPr>
          <w:rFonts w:ascii="Times New Roman" w:eastAsia="Times New Roman" w:hAnsi="Times New Roman" w:cs="Times New Roman"/>
          <w:sz w:val="24"/>
          <w:szCs w:val="24"/>
          <w:rPrChange w:id="427" w:author="Emmanuel TOUSSAINT" w:date="2024-06-05T11:50:00Z">
            <w:rPr>
              <w:rFonts w:ascii="Times New Roman" w:eastAsia="Times New Roman" w:hAnsi="Times New Roman" w:cs="Times New Roman"/>
              <w:sz w:val="24"/>
              <w:szCs w:val="24"/>
              <w:lang w:val="de-CH"/>
            </w:rPr>
          </w:rPrChange>
        </w:rPr>
      </w:pPr>
      <w:r w:rsidRPr="00055DF5">
        <w:rPr>
          <w:rFonts w:ascii="Times New Roman" w:eastAsia="Times New Roman" w:hAnsi="Times New Roman" w:cs="Times New Roman" w:hint="cs"/>
          <w:sz w:val="24"/>
          <w:szCs w:val="24"/>
          <w:rPrChange w:id="428" w:author="Emmanuel TOUSSAINT" w:date="2024-06-05T11:50:00Z">
            <w:rPr>
              <w:rFonts w:ascii="Times New Roman" w:eastAsia="Times New Roman" w:hAnsi="Times New Roman" w:cs="Times New Roman" w:hint="cs"/>
              <w:sz w:val="24"/>
              <w:szCs w:val="24"/>
              <w:lang w:val="de-CH"/>
            </w:rPr>
          </w:rPrChange>
        </w:rPr>
        <w:t>Müller-</w:t>
      </w:r>
      <w:proofErr w:type="spellStart"/>
      <w:r w:rsidRPr="00055DF5">
        <w:rPr>
          <w:rFonts w:ascii="Times New Roman" w:eastAsia="Times New Roman" w:hAnsi="Times New Roman" w:cs="Times New Roman" w:hint="cs"/>
          <w:sz w:val="24"/>
          <w:szCs w:val="24"/>
          <w:rPrChange w:id="429" w:author="Emmanuel TOUSSAINT" w:date="2024-06-05T11:50:00Z">
            <w:rPr>
              <w:rFonts w:ascii="Times New Roman" w:eastAsia="Times New Roman" w:hAnsi="Times New Roman" w:cs="Times New Roman" w:hint="cs"/>
              <w:sz w:val="24"/>
              <w:szCs w:val="24"/>
              <w:lang w:val="de-CH"/>
            </w:rPr>
          </w:rPrChange>
        </w:rPr>
        <w:t>Kroehling</w:t>
      </w:r>
      <w:proofErr w:type="spellEnd"/>
      <w:r w:rsidRPr="00055DF5">
        <w:rPr>
          <w:rFonts w:ascii="Times New Roman" w:eastAsia="Times New Roman" w:hAnsi="Times New Roman" w:cs="Times New Roman" w:hint="cs"/>
          <w:sz w:val="24"/>
          <w:szCs w:val="24"/>
          <w:rPrChange w:id="430" w:author="Emmanuel TOUSSAINT" w:date="2024-06-05T11:50:00Z">
            <w:rPr>
              <w:rFonts w:ascii="Times New Roman" w:eastAsia="Times New Roman" w:hAnsi="Times New Roman" w:cs="Times New Roman" w:hint="cs"/>
              <w:sz w:val="24"/>
              <w:szCs w:val="24"/>
              <w:lang w:val="de-CH"/>
            </w:rPr>
          </w:rPrChange>
        </w:rPr>
        <w:t xml:space="preserve">, S. (2006): </w:t>
      </w:r>
      <w:proofErr w:type="spellStart"/>
      <w:r w:rsidRPr="00055DF5">
        <w:rPr>
          <w:rFonts w:ascii="Times New Roman" w:eastAsia="Times New Roman" w:hAnsi="Times New Roman" w:cs="Times New Roman" w:hint="cs"/>
          <w:sz w:val="24"/>
          <w:szCs w:val="24"/>
          <w:rPrChange w:id="431" w:author="Emmanuel TOUSSAINT" w:date="2024-06-05T11:50:00Z">
            <w:rPr>
              <w:rFonts w:ascii="Times New Roman" w:eastAsia="Times New Roman" w:hAnsi="Times New Roman" w:cs="Times New Roman" w:hint="cs"/>
              <w:sz w:val="24"/>
              <w:szCs w:val="24"/>
              <w:lang w:val="de-CH"/>
            </w:rPr>
          </w:rPrChange>
        </w:rPr>
        <w:t>Ist</w:t>
      </w:r>
      <w:proofErr w:type="spellEnd"/>
      <w:r w:rsidRPr="00055DF5">
        <w:rPr>
          <w:rFonts w:ascii="Times New Roman" w:eastAsia="Times New Roman" w:hAnsi="Times New Roman" w:cs="Times New Roman" w:hint="cs"/>
          <w:sz w:val="24"/>
          <w:szCs w:val="24"/>
          <w:rPrChange w:id="432" w:author="Emmanuel TOUSSAINT" w:date="2024-06-05T11:50:00Z">
            <w:rPr>
              <w:rFonts w:ascii="Times New Roman" w:eastAsia="Times New Roman" w:hAnsi="Times New Roman" w:cs="Times New Roman" w:hint="cs"/>
              <w:sz w:val="24"/>
              <w:szCs w:val="24"/>
              <w:lang w:val="de-CH"/>
            </w:rPr>
          </w:rPrChange>
        </w:rPr>
        <w:t xml:space="preserve"> der </w:t>
      </w:r>
      <w:proofErr w:type="spellStart"/>
      <w:r w:rsidRPr="00055DF5">
        <w:rPr>
          <w:rFonts w:ascii="Times New Roman" w:eastAsia="Times New Roman" w:hAnsi="Times New Roman" w:cs="Times New Roman" w:hint="cs"/>
          <w:sz w:val="24"/>
          <w:szCs w:val="24"/>
          <w:rPrChange w:id="433" w:author="Emmanuel TOUSSAINT" w:date="2024-06-05T11:50:00Z">
            <w:rPr>
              <w:rFonts w:ascii="Times New Roman" w:eastAsia="Times New Roman" w:hAnsi="Times New Roman" w:cs="Times New Roman" w:hint="cs"/>
              <w:sz w:val="24"/>
              <w:szCs w:val="24"/>
              <w:lang w:val="de-CH"/>
            </w:rPr>
          </w:rPrChange>
        </w:rPr>
        <w:t>Gruben-Großlaufkäfer</w:t>
      </w:r>
      <w:proofErr w:type="spellEnd"/>
      <w:r w:rsidRPr="00055DF5">
        <w:rPr>
          <w:rFonts w:ascii="Times New Roman" w:eastAsia="Times New Roman" w:hAnsi="Times New Roman" w:cs="Times New Roman" w:hint="cs"/>
          <w:sz w:val="24"/>
          <w:szCs w:val="24"/>
          <w:rPrChange w:id="434" w:author="Emmanuel TOUSSAINT" w:date="2024-06-05T11:50:00Z">
            <w:rPr>
              <w:rFonts w:ascii="Times New Roman" w:eastAsia="Times New Roman" w:hAnsi="Times New Roman" w:cs="Times New Roman" w:hint="cs"/>
              <w:sz w:val="24"/>
              <w:szCs w:val="24"/>
              <w:lang w:val="de-CH"/>
            </w:rPr>
          </w:rPrChange>
        </w:rPr>
        <w:t xml:space="preserve"> </w:t>
      </w:r>
      <w:r w:rsidRPr="00055DF5">
        <w:rPr>
          <w:rFonts w:ascii="Times New Roman" w:eastAsia="Times New Roman" w:hAnsi="Times New Roman" w:cs="Times New Roman" w:hint="cs"/>
          <w:i/>
          <w:sz w:val="24"/>
          <w:szCs w:val="24"/>
          <w:rPrChange w:id="435" w:author="Emmanuel TOUSSAINT" w:date="2024-06-05T11:50:00Z">
            <w:rPr>
              <w:rFonts w:ascii="Times New Roman" w:eastAsia="Times New Roman" w:hAnsi="Times New Roman" w:cs="Times New Roman" w:hint="cs"/>
              <w:i/>
              <w:sz w:val="24"/>
              <w:szCs w:val="24"/>
              <w:lang w:val="de-CH"/>
            </w:rPr>
          </w:rPrChange>
        </w:rPr>
        <w:t>Carabus (variolosus) nodulosus</w:t>
      </w:r>
      <w:r w:rsidRPr="00055DF5">
        <w:rPr>
          <w:rFonts w:ascii="Times New Roman" w:eastAsia="Times New Roman" w:hAnsi="Times New Roman" w:cs="Times New Roman" w:hint="cs"/>
          <w:sz w:val="24"/>
          <w:szCs w:val="24"/>
          <w:rPrChange w:id="436" w:author="Emmanuel TOUSSAINT" w:date="2024-06-05T11:50:00Z">
            <w:rPr>
              <w:rFonts w:ascii="Times New Roman" w:eastAsia="Times New Roman" w:hAnsi="Times New Roman" w:cs="Times New Roman" w:hint="cs"/>
              <w:sz w:val="24"/>
              <w:szCs w:val="24"/>
              <w:lang w:val="de-CH"/>
            </w:rPr>
          </w:rPrChange>
        </w:rPr>
        <w:t xml:space="preserve"> </w:t>
      </w:r>
      <w:proofErr w:type="spellStart"/>
      <w:r w:rsidRPr="00055DF5">
        <w:rPr>
          <w:rFonts w:ascii="Times New Roman" w:eastAsia="Times New Roman" w:hAnsi="Times New Roman" w:cs="Times New Roman" w:hint="cs"/>
          <w:sz w:val="24"/>
          <w:szCs w:val="24"/>
          <w:rPrChange w:id="437" w:author="Emmanuel TOUSSAINT" w:date="2024-06-05T11:50:00Z">
            <w:rPr>
              <w:rFonts w:ascii="Times New Roman" w:eastAsia="Times New Roman" w:hAnsi="Times New Roman" w:cs="Times New Roman" w:hint="cs"/>
              <w:sz w:val="24"/>
              <w:szCs w:val="24"/>
              <w:lang w:val="de-CH"/>
            </w:rPr>
          </w:rPrChange>
        </w:rPr>
        <w:t>ein</w:t>
      </w:r>
      <w:proofErr w:type="spellEnd"/>
      <w:r w:rsidRPr="00055DF5">
        <w:rPr>
          <w:rFonts w:ascii="Times New Roman" w:eastAsia="Times New Roman" w:hAnsi="Times New Roman" w:cs="Times New Roman" w:hint="cs"/>
          <w:sz w:val="24"/>
          <w:szCs w:val="24"/>
          <w:rPrChange w:id="438" w:author="Emmanuel TOUSSAINT" w:date="2024-06-05T11:50:00Z">
            <w:rPr>
              <w:rFonts w:ascii="Times New Roman" w:eastAsia="Times New Roman" w:hAnsi="Times New Roman" w:cs="Times New Roman" w:hint="cs"/>
              <w:sz w:val="24"/>
              <w:szCs w:val="24"/>
              <w:lang w:val="de-CH"/>
            </w:rPr>
          </w:rPrChange>
        </w:rPr>
        <w:t xml:space="preserve"> Taxon des </w:t>
      </w:r>
      <w:proofErr w:type="spellStart"/>
      <w:r w:rsidRPr="00055DF5">
        <w:rPr>
          <w:rFonts w:ascii="Times New Roman" w:eastAsia="Times New Roman" w:hAnsi="Times New Roman" w:cs="Times New Roman" w:hint="cs"/>
          <w:sz w:val="24"/>
          <w:szCs w:val="24"/>
          <w:rPrChange w:id="439" w:author="Emmanuel TOUSSAINT" w:date="2024-06-05T11:50:00Z">
            <w:rPr>
              <w:rFonts w:ascii="Times New Roman" w:eastAsia="Times New Roman" w:hAnsi="Times New Roman" w:cs="Times New Roman" w:hint="cs"/>
              <w:sz w:val="24"/>
              <w:szCs w:val="24"/>
              <w:lang w:val="de-CH"/>
            </w:rPr>
          </w:rPrChange>
        </w:rPr>
        <w:t>Anhanges</w:t>
      </w:r>
      <w:proofErr w:type="spellEnd"/>
      <w:r w:rsidRPr="00055DF5">
        <w:rPr>
          <w:rFonts w:ascii="Times New Roman" w:eastAsia="Times New Roman" w:hAnsi="Times New Roman" w:cs="Times New Roman" w:hint="cs"/>
          <w:sz w:val="24"/>
          <w:szCs w:val="24"/>
          <w:rPrChange w:id="440" w:author="Emmanuel TOUSSAINT" w:date="2024-06-05T11:50:00Z">
            <w:rPr>
              <w:rFonts w:ascii="Times New Roman" w:eastAsia="Times New Roman" w:hAnsi="Times New Roman" w:cs="Times New Roman" w:hint="cs"/>
              <w:sz w:val="24"/>
              <w:szCs w:val="24"/>
              <w:lang w:val="de-CH"/>
            </w:rPr>
          </w:rPrChange>
        </w:rPr>
        <w:t xml:space="preserve"> II der FFH-</w:t>
      </w:r>
      <w:proofErr w:type="spellStart"/>
      <w:r w:rsidRPr="00055DF5">
        <w:rPr>
          <w:rFonts w:ascii="Times New Roman" w:eastAsia="Times New Roman" w:hAnsi="Times New Roman" w:cs="Times New Roman" w:hint="cs"/>
          <w:sz w:val="24"/>
          <w:szCs w:val="24"/>
          <w:rPrChange w:id="441" w:author="Emmanuel TOUSSAINT" w:date="2024-06-05T11:50:00Z">
            <w:rPr>
              <w:rFonts w:ascii="Times New Roman" w:eastAsia="Times New Roman" w:hAnsi="Times New Roman" w:cs="Times New Roman" w:hint="cs"/>
              <w:sz w:val="24"/>
              <w:szCs w:val="24"/>
              <w:lang w:val="de-CH"/>
            </w:rPr>
          </w:rPrChange>
        </w:rPr>
        <w:t>Richtlinie</w:t>
      </w:r>
      <w:proofErr w:type="spellEnd"/>
      <w:r w:rsidRPr="00055DF5">
        <w:rPr>
          <w:rFonts w:ascii="Times New Roman" w:eastAsia="Times New Roman" w:hAnsi="Times New Roman" w:cs="Times New Roman" w:hint="cs"/>
          <w:sz w:val="24"/>
          <w:szCs w:val="24"/>
          <w:rPrChange w:id="442" w:author="Emmanuel TOUSSAINT" w:date="2024-06-05T11:50:00Z">
            <w:rPr>
              <w:rFonts w:ascii="Times New Roman" w:eastAsia="Times New Roman" w:hAnsi="Times New Roman" w:cs="Times New Roman" w:hint="cs"/>
              <w:sz w:val="24"/>
              <w:szCs w:val="24"/>
              <w:lang w:val="de-CH"/>
            </w:rPr>
          </w:rPrChange>
        </w:rPr>
        <w:t xml:space="preserve"> in Deutschland? – </w:t>
      </w:r>
      <w:proofErr w:type="spellStart"/>
      <w:r w:rsidRPr="00055DF5">
        <w:rPr>
          <w:rFonts w:ascii="Times New Roman" w:eastAsia="Times New Roman" w:hAnsi="Times New Roman" w:cs="Times New Roman" w:hint="cs"/>
          <w:sz w:val="24"/>
          <w:szCs w:val="24"/>
          <w:rPrChange w:id="443" w:author="Emmanuel TOUSSAINT" w:date="2024-06-05T11:50:00Z">
            <w:rPr>
              <w:rFonts w:ascii="Times New Roman" w:eastAsia="Times New Roman" w:hAnsi="Times New Roman" w:cs="Times New Roman" w:hint="cs"/>
              <w:sz w:val="24"/>
              <w:szCs w:val="24"/>
              <w:lang w:val="de-CH"/>
            </w:rPr>
          </w:rPrChange>
        </w:rPr>
        <w:t>Waldökologie</w:t>
      </w:r>
      <w:proofErr w:type="spellEnd"/>
      <w:r w:rsidRPr="00055DF5">
        <w:rPr>
          <w:rFonts w:ascii="Times New Roman" w:eastAsia="Times New Roman" w:hAnsi="Times New Roman" w:cs="Times New Roman" w:hint="cs"/>
          <w:sz w:val="24"/>
          <w:szCs w:val="24"/>
          <w:rPrChange w:id="444" w:author="Emmanuel TOUSSAINT" w:date="2024-06-05T11:50:00Z">
            <w:rPr>
              <w:rFonts w:ascii="Times New Roman" w:eastAsia="Times New Roman" w:hAnsi="Times New Roman" w:cs="Times New Roman" w:hint="cs"/>
              <w:sz w:val="24"/>
              <w:szCs w:val="24"/>
              <w:lang w:val="de-CH"/>
            </w:rPr>
          </w:rPrChange>
        </w:rPr>
        <w:t xml:space="preserve"> online 3: 52-57 </w:t>
      </w:r>
      <w:r w:rsidRPr="00055DF5">
        <w:rPr>
          <w:rFonts w:ascii="Times New Roman" w:eastAsia="Times New Roman" w:hAnsi="Times New Roman" w:cs="Times New Roman" w:hint="cs"/>
          <w:i/>
          <w:sz w:val="24"/>
          <w:szCs w:val="24"/>
          <w:rPrChange w:id="445" w:author="Emmanuel TOUSSAINT" w:date="2024-06-05T11:50:00Z">
            <w:rPr>
              <w:rFonts w:ascii="Times New Roman" w:eastAsia="Times New Roman" w:hAnsi="Times New Roman" w:cs="Times New Roman" w:hint="cs"/>
              <w:i/>
              <w:sz w:val="24"/>
              <w:szCs w:val="24"/>
              <w:lang w:val="de-CH"/>
            </w:rPr>
          </w:rPrChange>
        </w:rPr>
        <w:t>ResearchGate</w:t>
      </w:r>
      <w:r w:rsidRPr="00055DF5">
        <w:rPr>
          <w:rFonts w:ascii="Times New Roman" w:eastAsia="Times New Roman" w:hAnsi="Times New Roman" w:cs="Times New Roman" w:hint="cs"/>
          <w:sz w:val="24"/>
          <w:szCs w:val="24"/>
          <w:rPrChange w:id="446" w:author="Emmanuel TOUSSAINT" w:date="2024-06-05T11:50:00Z">
            <w:rPr>
              <w:rFonts w:ascii="Times New Roman" w:eastAsia="Times New Roman" w:hAnsi="Times New Roman" w:cs="Times New Roman" w:hint="cs"/>
              <w:sz w:val="24"/>
              <w:szCs w:val="24"/>
              <w:lang w:val="de-CH"/>
            </w:rPr>
          </w:rPrChange>
        </w:rPr>
        <w:t>.</w:t>
      </w:r>
    </w:p>
    <w:p w14:paraId="000000D6" w14:textId="3D988C05" w:rsidR="00456708" w:rsidRPr="00203582" w:rsidRDefault="00000000" w:rsidP="00E2749E">
      <w:pPr>
        <w:widowControl w:val="0"/>
        <w:ind w:left="567" w:hanging="567"/>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Müller-</w:t>
      </w:r>
      <w:proofErr w:type="spellStart"/>
      <w:r w:rsidRPr="00203582">
        <w:rPr>
          <w:rFonts w:ascii="Times New Roman" w:eastAsia="Times New Roman" w:hAnsi="Times New Roman" w:cs="Times New Roman" w:hint="cs"/>
          <w:sz w:val="24"/>
          <w:szCs w:val="24"/>
        </w:rPr>
        <w:t>Kroehling</w:t>
      </w:r>
      <w:proofErr w:type="spellEnd"/>
      <w:r w:rsidRPr="00203582">
        <w:rPr>
          <w:rFonts w:ascii="Times New Roman" w:eastAsia="Times New Roman" w:hAnsi="Times New Roman" w:cs="Times New Roman" w:hint="cs"/>
          <w:sz w:val="24"/>
          <w:szCs w:val="24"/>
        </w:rPr>
        <w:t xml:space="preserve">, S. (2014): Remarks on the current situation of </w:t>
      </w:r>
      <w:r w:rsidRPr="00203582">
        <w:rPr>
          <w:rFonts w:ascii="Times New Roman" w:eastAsia="Times New Roman" w:hAnsi="Times New Roman" w:cs="Times New Roman" w:hint="cs"/>
          <w:i/>
          <w:sz w:val="24"/>
          <w:szCs w:val="24"/>
        </w:rPr>
        <w:t xml:space="preserve">Carabus variolosus nodulosus </w:t>
      </w:r>
      <w:r w:rsidRPr="00203582">
        <w:rPr>
          <w:rFonts w:ascii="Times New Roman" w:eastAsia="Times New Roman" w:hAnsi="Times New Roman" w:cs="Times New Roman" w:hint="cs"/>
          <w:sz w:val="24"/>
          <w:szCs w:val="24"/>
        </w:rPr>
        <w:t xml:space="preserve">relating to the interpretation of its Habitats Directive status, the 2013 report under that directive, and its threat level in Germany and Central Europe – </w:t>
      </w:r>
      <w:proofErr w:type="spellStart"/>
      <w:r w:rsidRPr="00203582">
        <w:rPr>
          <w:rFonts w:ascii="Times New Roman" w:eastAsia="Times New Roman" w:hAnsi="Times New Roman" w:cs="Times New Roman" w:hint="cs"/>
          <w:sz w:val="24"/>
          <w:szCs w:val="24"/>
        </w:rPr>
        <w:t>Angewandte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Carabidologie</w:t>
      </w:r>
      <w:proofErr w:type="spellEnd"/>
      <w:r w:rsidRPr="00203582">
        <w:rPr>
          <w:rFonts w:ascii="Times New Roman" w:eastAsia="Times New Roman" w:hAnsi="Times New Roman" w:cs="Times New Roman" w:hint="cs"/>
          <w:sz w:val="24"/>
          <w:szCs w:val="24"/>
        </w:rPr>
        <w:t xml:space="preserve"> 10: 97-100 </w:t>
      </w:r>
      <w:r w:rsidRPr="00203582">
        <w:rPr>
          <w:rFonts w:ascii="Times New Roman" w:eastAsia="Times New Roman" w:hAnsi="Times New Roman" w:cs="Times New Roman" w:hint="cs"/>
          <w:i/>
          <w:sz w:val="24"/>
          <w:szCs w:val="24"/>
        </w:rPr>
        <w:t>ResearchGate</w:t>
      </w:r>
      <w:r w:rsidRPr="00203582">
        <w:rPr>
          <w:rFonts w:ascii="Times New Roman" w:eastAsia="Times New Roman" w:hAnsi="Times New Roman" w:cs="Times New Roman" w:hint="cs"/>
          <w:sz w:val="24"/>
          <w:szCs w:val="24"/>
        </w:rPr>
        <w:t>.</w:t>
      </w:r>
    </w:p>
    <w:p w14:paraId="000000D7" w14:textId="75A8B9C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fr-FR"/>
        </w:rPr>
        <w:t xml:space="preserve">Nunes R, </w:t>
      </w:r>
      <w:proofErr w:type="spellStart"/>
      <w:r w:rsidRPr="00203582">
        <w:rPr>
          <w:rFonts w:ascii="Times New Roman" w:eastAsia="Times New Roman" w:hAnsi="Times New Roman" w:cs="Times New Roman" w:hint="cs"/>
          <w:color w:val="000000"/>
          <w:sz w:val="24"/>
          <w:szCs w:val="24"/>
          <w:lang w:val="fr-FR"/>
        </w:rPr>
        <w:t>Storer</w:t>
      </w:r>
      <w:proofErr w:type="spellEnd"/>
      <w:r w:rsidRPr="00203582">
        <w:rPr>
          <w:rFonts w:ascii="Times New Roman" w:eastAsia="Times New Roman" w:hAnsi="Times New Roman" w:cs="Times New Roman" w:hint="cs"/>
          <w:color w:val="000000"/>
          <w:sz w:val="24"/>
          <w:szCs w:val="24"/>
          <w:lang w:val="fr-FR"/>
        </w:rPr>
        <w:t xml:space="preserve"> C, </w:t>
      </w:r>
      <w:proofErr w:type="spellStart"/>
      <w:r w:rsidRPr="00203582">
        <w:rPr>
          <w:rFonts w:ascii="Times New Roman" w:eastAsia="Times New Roman" w:hAnsi="Times New Roman" w:cs="Times New Roman" w:hint="cs"/>
          <w:color w:val="000000"/>
          <w:sz w:val="24"/>
          <w:szCs w:val="24"/>
          <w:lang w:val="fr-FR"/>
        </w:rPr>
        <w:t>Doleck</w:t>
      </w:r>
      <w:proofErr w:type="spellEnd"/>
      <w:r w:rsidRPr="00203582">
        <w:rPr>
          <w:rFonts w:ascii="Times New Roman" w:eastAsia="Times New Roman" w:hAnsi="Times New Roman" w:cs="Times New Roman" w:hint="cs"/>
          <w:color w:val="000000"/>
          <w:sz w:val="24"/>
          <w:szCs w:val="24"/>
          <w:lang w:val="fr-FR"/>
        </w:rPr>
        <w:t xml:space="preserve"> T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(2022) Predictors of sequence capture in a large-scale anchored phylogenomics project. </w:t>
      </w:r>
      <w:r w:rsidRPr="00203582">
        <w:rPr>
          <w:rFonts w:ascii="Times New Roman" w:eastAsia="Times New Roman" w:hAnsi="Times New Roman" w:cs="Times New Roman" w:hint="cs"/>
          <w:i/>
          <w:color w:val="000000"/>
          <w:sz w:val="24"/>
          <w:szCs w:val="24"/>
        </w:rPr>
        <w:t>Frontiers in Ecology and Evolution</w:t>
      </w:r>
      <w:r w:rsidRPr="00203582">
        <w:rPr>
          <w:rFonts w:ascii="Times New Roman" w:eastAsia="Times New Roman" w:hAnsi="Times New Roman" w:cs="Times New Roman" w:hint="cs"/>
          <w:color w:val="000000"/>
          <w:sz w:val="24"/>
          <w:szCs w:val="24"/>
        </w:rPr>
        <w:t>, 10.</w:t>
      </w:r>
    </w:p>
    <w:p w14:paraId="000000D8" w14:textId="287ED7E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(2004) </w:t>
      </w:r>
      <w:r w:rsidRPr="00203582">
        <w:rPr>
          <w:rFonts w:ascii="Times New Roman" w:eastAsia="Times New Roman" w:hAnsi="Times New Roman" w:cs="Times New Roman" w:hint="cs"/>
          <w:i/>
          <w:color w:val="000000"/>
          <w:sz w:val="24"/>
          <w:szCs w:val="24"/>
        </w:rPr>
        <w:t>Molecular Phylogeny and Evolution of Carabid Ground Beetles</w:t>
      </w:r>
      <w:r w:rsidRPr="00203582">
        <w:rPr>
          <w:rFonts w:ascii="Times New Roman" w:eastAsia="Times New Roman" w:hAnsi="Times New Roman" w:cs="Times New Roman" w:hint="cs"/>
          <w:color w:val="000000"/>
          <w:sz w:val="24"/>
          <w:szCs w:val="24"/>
        </w:rPr>
        <w:t xml:space="preserve"> (SJ Kk, Ed,).</w:t>
      </w:r>
    </w:p>
    <w:p w14:paraId="000000D9" w14:textId="72F2026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fr-FR"/>
        </w:rPr>
        <w:t xml:space="preserve">Patterson N, </w:t>
      </w:r>
      <w:proofErr w:type="spellStart"/>
      <w:r w:rsidRPr="00203582">
        <w:rPr>
          <w:rFonts w:ascii="Times New Roman" w:eastAsia="Times New Roman" w:hAnsi="Times New Roman" w:cs="Times New Roman" w:hint="cs"/>
          <w:color w:val="000000"/>
          <w:sz w:val="24"/>
          <w:szCs w:val="24"/>
          <w:lang w:val="fr-FR"/>
        </w:rPr>
        <w:t>Moorjani</w:t>
      </w:r>
      <w:proofErr w:type="spellEnd"/>
      <w:r w:rsidRPr="00203582">
        <w:rPr>
          <w:rFonts w:ascii="Times New Roman" w:eastAsia="Times New Roman" w:hAnsi="Times New Roman" w:cs="Times New Roman" w:hint="cs"/>
          <w:color w:val="000000"/>
          <w:sz w:val="24"/>
          <w:szCs w:val="24"/>
          <w:lang w:val="fr-FR"/>
        </w:rPr>
        <w:t xml:space="preserve"> P, Luo Y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(2012) Ancient admixture in human history. </w:t>
      </w:r>
      <w:r w:rsidRPr="00203582">
        <w:rPr>
          <w:rFonts w:ascii="Times New Roman" w:eastAsia="Times New Roman" w:hAnsi="Times New Roman" w:cs="Times New Roman" w:hint="cs"/>
          <w:i/>
          <w:color w:val="000000"/>
          <w:sz w:val="24"/>
          <w:szCs w:val="24"/>
        </w:rPr>
        <w:t>Genetics</w:t>
      </w:r>
      <w:r w:rsidRPr="00203582">
        <w:rPr>
          <w:rFonts w:ascii="Times New Roman" w:eastAsia="Times New Roman" w:hAnsi="Times New Roman" w:cs="Times New Roman" w:hint="cs"/>
          <w:color w:val="000000"/>
          <w:sz w:val="24"/>
          <w:szCs w:val="24"/>
        </w:rPr>
        <w:t>, 192, 1065–1093.</w:t>
      </w:r>
    </w:p>
    <w:p w14:paraId="000000DA" w14:textId="75189E2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Peterson BK, Weber JN, Kay EH, Fisher HS, Hoekstra HE (2012) Double digest </w:t>
      </w:r>
      <w:proofErr w:type="spellStart"/>
      <w:r w:rsidRPr="00203582">
        <w:rPr>
          <w:rFonts w:ascii="Times New Roman" w:eastAsia="Times New Roman" w:hAnsi="Times New Roman" w:cs="Times New Roman" w:hint="cs"/>
          <w:color w:val="000000"/>
          <w:sz w:val="24"/>
          <w:szCs w:val="24"/>
        </w:rPr>
        <w:t>RADseq</w:t>
      </w:r>
      <w:proofErr w:type="spellEnd"/>
      <w:r w:rsidRPr="00203582">
        <w:rPr>
          <w:rFonts w:ascii="Times New Roman" w:eastAsia="Times New Roman" w:hAnsi="Times New Roman" w:cs="Times New Roman" w:hint="cs"/>
          <w:color w:val="000000"/>
          <w:sz w:val="24"/>
          <w:szCs w:val="24"/>
        </w:rPr>
        <w:t xml:space="preserve">: an inexpensive method for de novo SNP discovery and genotyping in model and non-model species.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7, e37135.</w:t>
      </w:r>
    </w:p>
    <w:p w14:paraId="000000DB" w14:textId="04538AA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Post RJ, </w:t>
      </w:r>
      <w:proofErr w:type="spellStart"/>
      <w:r w:rsidRPr="00203582">
        <w:rPr>
          <w:rFonts w:ascii="Times New Roman" w:eastAsia="Times New Roman" w:hAnsi="Times New Roman" w:cs="Times New Roman" w:hint="cs"/>
          <w:color w:val="000000"/>
          <w:sz w:val="24"/>
          <w:szCs w:val="24"/>
        </w:rPr>
        <w:t>Flook</w:t>
      </w:r>
      <w:proofErr w:type="spellEnd"/>
      <w:r w:rsidRPr="00203582">
        <w:rPr>
          <w:rFonts w:ascii="Times New Roman" w:eastAsia="Times New Roman" w:hAnsi="Times New Roman" w:cs="Times New Roman" w:hint="cs"/>
          <w:color w:val="000000"/>
          <w:sz w:val="24"/>
          <w:szCs w:val="24"/>
        </w:rPr>
        <w:t xml:space="preserve"> PK, </w:t>
      </w:r>
      <w:proofErr w:type="spellStart"/>
      <w:r w:rsidRPr="00203582">
        <w:rPr>
          <w:rFonts w:ascii="Times New Roman" w:eastAsia="Times New Roman" w:hAnsi="Times New Roman" w:cs="Times New Roman" w:hint="cs"/>
          <w:color w:val="000000"/>
          <w:sz w:val="24"/>
          <w:szCs w:val="24"/>
        </w:rPr>
        <w:t>Millest</w:t>
      </w:r>
      <w:proofErr w:type="spellEnd"/>
      <w:r w:rsidRPr="00203582">
        <w:rPr>
          <w:rFonts w:ascii="Times New Roman" w:eastAsia="Times New Roman" w:hAnsi="Times New Roman" w:cs="Times New Roman" w:hint="cs"/>
          <w:color w:val="000000"/>
          <w:sz w:val="24"/>
          <w:szCs w:val="24"/>
        </w:rPr>
        <w:t xml:space="preserve"> AL (1993) Methods for the preservation of insects for DNA studies. </w:t>
      </w:r>
      <w:r w:rsidRPr="00203582">
        <w:rPr>
          <w:rFonts w:ascii="Times New Roman" w:eastAsia="Times New Roman" w:hAnsi="Times New Roman" w:cs="Times New Roman" w:hint="cs"/>
          <w:i/>
          <w:color w:val="000000"/>
          <w:sz w:val="24"/>
          <w:szCs w:val="24"/>
        </w:rPr>
        <w:t>Biochemical systematics and ecology</w:t>
      </w:r>
      <w:r w:rsidRPr="00203582">
        <w:rPr>
          <w:rFonts w:ascii="Times New Roman" w:eastAsia="Times New Roman" w:hAnsi="Times New Roman" w:cs="Times New Roman" w:hint="cs"/>
          <w:color w:val="000000"/>
          <w:sz w:val="24"/>
          <w:szCs w:val="24"/>
        </w:rPr>
        <w:t>, 21, 85–92.</w:t>
      </w:r>
    </w:p>
    <w:p w14:paraId="000000DC" w14:textId="6C1D549E"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Poulakakis</w:t>
      </w:r>
      <w:proofErr w:type="spellEnd"/>
      <w:r w:rsidRPr="00203582">
        <w:rPr>
          <w:rFonts w:ascii="Times New Roman" w:eastAsia="Times New Roman" w:hAnsi="Times New Roman" w:cs="Times New Roman" w:hint="cs"/>
          <w:color w:val="000000"/>
          <w:sz w:val="24"/>
          <w:szCs w:val="24"/>
        </w:rPr>
        <w:t xml:space="preserve"> N, </w:t>
      </w:r>
      <w:proofErr w:type="spellStart"/>
      <w:r w:rsidRPr="00203582">
        <w:rPr>
          <w:rFonts w:ascii="Times New Roman" w:eastAsia="Times New Roman" w:hAnsi="Times New Roman" w:cs="Times New Roman" w:hint="cs"/>
          <w:color w:val="000000"/>
          <w:sz w:val="24"/>
          <w:szCs w:val="24"/>
        </w:rPr>
        <w:t>Kapli</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Lymberakis</w:t>
      </w:r>
      <w:proofErr w:type="spellEnd"/>
      <w:r w:rsidRPr="00203582">
        <w:rPr>
          <w:rFonts w:ascii="Times New Roman" w:eastAsia="Times New Roman" w:hAnsi="Times New Roman" w:cs="Times New Roman" w:hint="cs"/>
          <w:color w:val="000000"/>
          <w:sz w:val="24"/>
          <w:szCs w:val="24"/>
        </w:rPr>
        <w:t xml:space="preserve"> P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(2015) A review of phylogeographic analyses of animal taxa from the Aegean and surrounding regions. </w:t>
      </w:r>
      <w:r w:rsidRPr="00203582">
        <w:rPr>
          <w:rFonts w:ascii="Times New Roman" w:eastAsia="Times New Roman" w:hAnsi="Times New Roman" w:cs="Times New Roman" w:hint="cs"/>
          <w:i/>
          <w:color w:val="000000"/>
          <w:sz w:val="24"/>
          <w:szCs w:val="24"/>
        </w:rPr>
        <w:t xml:space="preserve">Journal of zoological systematics and evolutionary research = </w:t>
      </w:r>
      <w:proofErr w:type="spellStart"/>
      <w:r w:rsidRPr="00203582">
        <w:rPr>
          <w:rFonts w:ascii="Times New Roman" w:eastAsia="Times New Roman" w:hAnsi="Times New Roman" w:cs="Times New Roman" w:hint="cs"/>
          <w:i/>
          <w:color w:val="000000"/>
          <w:sz w:val="24"/>
          <w:szCs w:val="24"/>
        </w:rPr>
        <w:t>Zeitschrift</w:t>
      </w:r>
      <w:proofErr w:type="spellEnd"/>
      <w:r w:rsidRPr="00203582">
        <w:rPr>
          <w:rFonts w:ascii="Times New Roman" w:eastAsia="Times New Roman" w:hAnsi="Times New Roman" w:cs="Times New Roman" w:hint="cs"/>
          <w:i/>
          <w:color w:val="000000"/>
          <w:sz w:val="24"/>
          <w:szCs w:val="24"/>
        </w:rPr>
        <w:t xml:space="preserve"> fur </w:t>
      </w:r>
      <w:proofErr w:type="spellStart"/>
      <w:r w:rsidRPr="00203582">
        <w:rPr>
          <w:rFonts w:ascii="Times New Roman" w:eastAsia="Times New Roman" w:hAnsi="Times New Roman" w:cs="Times New Roman" w:hint="cs"/>
          <w:i/>
          <w:color w:val="000000"/>
          <w:sz w:val="24"/>
          <w:szCs w:val="24"/>
        </w:rPr>
        <w:t>zoologische</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Systematik</w:t>
      </w:r>
      <w:proofErr w:type="spellEnd"/>
      <w:r w:rsidRPr="00203582">
        <w:rPr>
          <w:rFonts w:ascii="Times New Roman" w:eastAsia="Times New Roman" w:hAnsi="Times New Roman" w:cs="Times New Roman" w:hint="cs"/>
          <w:i/>
          <w:color w:val="000000"/>
          <w:sz w:val="24"/>
          <w:szCs w:val="24"/>
        </w:rPr>
        <w:t xml:space="preserve"> und </w:t>
      </w:r>
      <w:proofErr w:type="spellStart"/>
      <w:r w:rsidRPr="00203582">
        <w:rPr>
          <w:rFonts w:ascii="Times New Roman" w:eastAsia="Times New Roman" w:hAnsi="Times New Roman" w:cs="Times New Roman" w:hint="cs"/>
          <w:i/>
          <w:color w:val="000000"/>
          <w:sz w:val="24"/>
          <w:szCs w:val="24"/>
        </w:rPr>
        <w:t>Evolutionsforschung</w:t>
      </w:r>
      <w:proofErr w:type="spellEnd"/>
      <w:r w:rsidRPr="00203582">
        <w:rPr>
          <w:rFonts w:ascii="Times New Roman" w:eastAsia="Times New Roman" w:hAnsi="Times New Roman" w:cs="Times New Roman" w:hint="cs"/>
          <w:color w:val="000000"/>
          <w:sz w:val="24"/>
          <w:szCs w:val="24"/>
        </w:rPr>
        <w:t>, 53, 18–32.</w:t>
      </w:r>
    </w:p>
    <w:p w14:paraId="000000DD" w14:textId="5EF6994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Pritchard JK, Stephens M, Donnelly P (2000) Inference of population structure using multilocus genotype data. </w:t>
      </w:r>
      <w:r w:rsidRPr="00203582">
        <w:rPr>
          <w:rFonts w:ascii="Times New Roman" w:eastAsia="Times New Roman" w:hAnsi="Times New Roman" w:cs="Times New Roman" w:hint="cs"/>
          <w:i/>
          <w:color w:val="000000"/>
          <w:sz w:val="24"/>
          <w:szCs w:val="24"/>
        </w:rPr>
        <w:t>Genetics</w:t>
      </w:r>
      <w:r w:rsidRPr="00203582">
        <w:rPr>
          <w:rFonts w:ascii="Times New Roman" w:eastAsia="Times New Roman" w:hAnsi="Times New Roman" w:cs="Times New Roman" w:hint="cs"/>
          <w:color w:val="000000"/>
          <w:sz w:val="24"/>
          <w:szCs w:val="24"/>
        </w:rPr>
        <w:t>, 155, 945–959.</w:t>
      </w:r>
    </w:p>
    <w:p w14:paraId="000000DE" w14:textId="7E9D184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lastRenderedPageBreak/>
        <w:t xml:space="preserve">Raxworthy CJ, Smith BT (2021) Mining museums for historical DNA: advances and challenges in museomics. </w:t>
      </w:r>
      <w:r w:rsidRPr="00203582">
        <w:rPr>
          <w:rFonts w:ascii="Times New Roman" w:eastAsia="Times New Roman" w:hAnsi="Times New Roman" w:cs="Times New Roman" w:hint="cs"/>
          <w:i/>
          <w:color w:val="000000"/>
          <w:sz w:val="24"/>
          <w:szCs w:val="24"/>
        </w:rPr>
        <w:t>Trends in ecology &amp; evolution</w:t>
      </w:r>
      <w:r w:rsidRPr="00203582">
        <w:rPr>
          <w:rFonts w:ascii="Times New Roman" w:eastAsia="Times New Roman" w:hAnsi="Times New Roman" w:cs="Times New Roman" w:hint="cs"/>
          <w:color w:val="000000"/>
          <w:sz w:val="24"/>
          <w:szCs w:val="24"/>
        </w:rPr>
        <w:t>.</w:t>
      </w:r>
    </w:p>
    <w:p w14:paraId="000000DF" w14:textId="6C4B9A5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proofErr w:type="spellStart"/>
      <w:r w:rsidRPr="00203582">
        <w:rPr>
          <w:rFonts w:ascii="Times New Roman" w:eastAsia="Times New Roman" w:hAnsi="Times New Roman" w:cs="Times New Roman" w:hint="cs"/>
          <w:color w:val="000000"/>
          <w:sz w:val="24"/>
          <w:szCs w:val="24"/>
        </w:rPr>
        <w:t>Rögl</w:t>
      </w:r>
      <w:proofErr w:type="spellEnd"/>
      <w:r w:rsidRPr="00203582">
        <w:rPr>
          <w:rFonts w:ascii="Times New Roman" w:eastAsia="Times New Roman" w:hAnsi="Times New Roman" w:cs="Times New Roman" w:hint="cs"/>
          <w:color w:val="000000"/>
          <w:sz w:val="24"/>
          <w:szCs w:val="24"/>
        </w:rPr>
        <w:t xml:space="preserve"> F (1997) </w:t>
      </w:r>
      <w:proofErr w:type="spellStart"/>
      <w:r w:rsidRPr="00203582">
        <w:rPr>
          <w:rFonts w:ascii="Times New Roman" w:eastAsia="Times New Roman" w:hAnsi="Times New Roman" w:cs="Times New Roman" w:hint="cs"/>
          <w:color w:val="000000"/>
          <w:sz w:val="24"/>
          <w:szCs w:val="24"/>
        </w:rPr>
        <w:t>Palaeogeographic</w:t>
      </w:r>
      <w:proofErr w:type="spellEnd"/>
      <w:r w:rsidRPr="00203582">
        <w:rPr>
          <w:rFonts w:ascii="Times New Roman" w:eastAsia="Times New Roman" w:hAnsi="Times New Roman" w:cs="Times New Roman" w:hint="cs"/>
          <w:color w:val="000000"/>
          <w:sz w:val="24"/>
          <w:szCs w:val="24"/>
        </w:rPr>
        <w:t xml:space="preserve"> Considerations for Mediterranean and </w:t>
      </w:r>
      <w:proofErr w:type="spellStart"/>
      <w:r w:rsidRPr="00203582">
        <w:rPr>
          <w:rFonts w:ascii="Times New Roman" w:eastAsia="Times New Roman" w:hAnsi="Times New Roman" w:cs="Times New Roman" w:hint="cs"/>
          <w:color w:val="000000"/>
          <w:sz w:val="24"/>
          <w:szCs w:val="24"/>
        </w:rPr>
        <w:t>Paratethys</w:t>
      </w:r>
      <w:proofErr w:type="spellEnd"/>
      <w:r w:rsidRPr="00203582">
        <w:rPr>
          <w:rFonts w:ascii="Times New Roman" w:eastAsia="Times New Roman" w:hAnsi="Times New Roman" w:cs="Times New Roman" w:hint="cs"/>
          <w:color w:val="000000"/>
          <w:sz w:val="24"/>
          <w:szCs w:val="24"/>
        </w:rPr>
        <w:t xml:space="preserve"> Seaways (Oligocene to Miocene). </w:t>
      </w:r>
      <w:r w:rsidRPr="00203582">
        <w:rPr>
          <w:rFonts w:ascii="Times New Roman" w:eastAsia="Times New Roman" w:hAnsi="Times New Roman" w:cs="Times New Roman" w:hint="cs"/>
          <w:i/>
          <w:color w:val="000000"/>
          <w:sz w:val="24"/>
          <w:szCs w:val="24"/>
          <w:lang w:val="de-CH"/>
        </w:rPr>
        <w:t xml:space="preserve">Annalen des Naturhistorischen Museums in Wien. Serie A. Mineralogie und Petrographie, Geologie und </w:t>
      </w:r>
      <w:proofErr w:type="spellStart"/>
      <w:r w:rsidRPr="00203582">
        <w:rPr>
          <w:rFonts w:ascii="Times New Roman" w:eastAsia="Times New Roman" w:hAnsi="Times New Roman" w:cs="Times New Roman" w:hint="cs"/>
          <w:i/>
          <w:color w:val="000000"/>
          <w:sz w:val="24"/>
          <w:szCs w:val="24"/>
          <w:lang w:val="de-CH"/>
        </w:rPr>
        <w:t>Palaeontologie</w:t>
      </w:r>
      <w:proofErr w:type="spellEnd"/>
      <w:r w:rsidRPr="00203582">
        <w:rPr>
          <w:rFonts w:ascii="Times New Roman" w:eastAsia="Times New Roman" w:hAnsi="Times New Roman" w:cs="Times New Roman" w:hint="cs"/>
          <w:i/>
          <w:color w:val="000000"/>
          <w:sz w:val="24"/>
          <w:szCs w:val="24"/>
          <w:lang w:val="de-CH"/>
        </w:rPr>
        <w:t xml:space="preserve">, Anthropologie und </w:t>
      </w:r>
      <w:proofErr w:type="spellStart"/>
      <w:r w:rsidRPr="00203582">
        <w:rPr>
          <w:rFonts w:ascii="Times New Roman" w:eastAsia="Times New Roman" w:hAnsi="Times New Roman" w:cs="Times New Roman" w:hint="cs"/>
          <w:i/>
          <w:color w:val="000000"/>
          <w:sz w:val="24"/>
          <w:szCs w:val="24"/>
          <w:lang w:val="de-CH"/>
        </w:rPr>
        <w:t>Praehistorie</w:t>
      </w:r>
      <w:proofErr w:type="spellEnd"/>
      <w:r w:rsidRPr="00203582">
        <w:rPr>
          <w:rFonts w:ascii="Times New Roman" w:eastAsia="Times New Roman" w:hAnsi="Times New Roman" w:cs="Times New Roman" w:hint="cs"/>
          <w:color w:val="000000"/>
          <w:sz w:val="24"/>
          <w:szCs w:val="24"/>
          <w:lang w:val="de-CH"/>
        </w:rPr>
        <w:t>, 99, 279–310.</w:t>
      </w:r>
    </w:p>
    <w:p w14:paraId="000000E0" w14:textId="0E94028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Rögl</w:t>
      </w:r>
      <w:proofErr w:type="spellEnd"/>
      <w:r w:rsidRPr="00203582">
        <w:rPr>
          <w:rFonts w:ascii="Times New Roman" w:eastAsia="Times New Roman" w:hAnsi="Times New Roman" w:cs="Times New Roman" w:hint="cs"/>
          <w:color w:val="000000"/>
          <w:sz w:val="24"/>
          <w:szCs w:val="24"/>
        </w:rPr>
        <w:t xml:space="preserve"> F (1999) Mediterranean and </w:t>
      </w:r>
      <w:proofErr w:type="spellStart"/>
      <w:r w:rsidRPr="00203582">
        <w:rPr>
          <w:rFonts w:ascii="Times New Roman" w:eastAsia="Times New Roman" w:hAnsi="Times New Roman" w:cs="Times New Roman" w:hint="cs"/>
          <w:color w:val="000000"/>
          <w:sz w:val="24"/>
          <w:szCs w:val="24"/>
        </w:rPr>
        <w:t>Paratethys</w:t>
      </w:r>
      <w:proofErr w:type="spellEnd"/>
      <w:r w:rsidRPr="00203582">
        <w:rPr>
          <w:rFonts w:ascii="Times New Roman" w:eastAsia="Times New Roman" w:hAnsi="Times New Roman" w:cs="Times New Roman" w:hint="cs"/>
          <w:color w:val="000000"/>
          <w:sz w:val="24"/>
          <w:szCs w:val="24"/>
        </w:rPr>
        <w:t xml:space="preserve">; facts and hypotheses of an Oligocene to Miocene paleogeography; short overview. </w:t>
      </w:r>
      <w:proofErr w:type="spellStart"/>
      <w:r w:rsidRPr="00203582">
        <w:rPr>
          <w:rFonts w:ascii="Times New Roman" w:eastAsia="Times New Roman" w:hAnsi="Times New Roman" w:cs="Times New Roman" w:hint="cs"/>
          <w:i/>
          <w:color w:val="000000"/>
          <w:sz w:val="24"/>
          <w:szCs w:val="24"/>
        </w:rPr>
        <w:t>Geologica</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Carpathica</w:t>
      </w:r>
      <w:proofErr w:type="spellEnd"/>
      <w:r w:rsidRPr="00203582">
        <w:rPr>
          <w:rFonts w:ascii="Times New Roman" w:eastAsia="Times New Roman" w:hAnsi="Times New Roman" w:cs="Times New Roman" w:hint="cs"/>
          <w:i/>
          <w:color w:val="000000"/>
          <w:sz w:val="24"/>
          <w:szCs w:val="24"/>
        </w:rPr>
        <w:t xml:space="preserve"> (Bratislava)</w:t>
      </w:r>
      <w:r w:rsidRPr="00203582">
        <w:rPr>
          <w:rFonts w:ascii="Times New Roman" w:eastAsia="Times New Roman" w:hAnsi="Times New Roman" w:cs="Times New Roman" w:hint="cs"/>
          <w:color w:val="000000"/>
          <w:sz w:val="24"/>
          <w:szCs w:val="24"/>
        </w:rPr>
        <w:t>, 339–349.</w:t>
      </w:r>
    </w:p>
    <w:p w14:paraId="000000E1" w14:textId="04485B2E"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Change w:id="447" w:author="Emmanuel TOUSSAINT" w:date="2024-06-05T11:50:00Z">
            <w:rPr>
              <w:rFonts w:ascii="Times New Roman" w:eastAsia="Times New Roman" w:hAnsi="Times New Roman" w:cs="Times New Roman"/>
              <w:sz w:val="24"/>
              <w:szCs w:val="24"/>
              <w:lang w:val="fr-FR"/>
            </w:rPr>
          </w:rPrChange>
        </w:rPr>
      </w:pPr>
      <w:r w:rsidRPr="00203582">
        <w:rPr>
          <w:rFonts w:ascii="Times New Roman" w:eastAsia="Times New Roman" w:hAnsi="Times New Roman" w:cs="Times New Roman" w:hint="cs"/>
          <w:color w:val="000000"/>
          <w:sz w:val="24"/>
          <w:szCs w:val="24"/>
        </w:rPr>
        <w:t xml:space="preserve">Ruppert L-S, </w:t>
      </w:r>
      <w:proofErr w:type="spellStart"/>
      <w:r w:rsidRPr="00203582">
        <w:rPr>
          <w:rFonts w:ascii="Times New Roman" w:eastAsia="Times New Roman" w:hAnsi="Times New Roman" w:cs="Times New Roman" w:hint="cs"/>
          <w:color w:val="000000"/>
          <w:sz w:val="24"/>
          <w:szCs w:val="24"/>
        </w:rPr>
        <w:t>Segelbacher</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Staab</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Winiger</w:t>
      </w:r>
      <w:proofErr w:type="spellEnd"/>
      <w:r w:rsidRPr="00203582">
        <w:rPr>
          <w:rFonts w:ascii="Times New Roman" w:eastAsia="Times New Roman" w:hAnsi="Times New Roman" w:cs="Times New Roman" w:hint="cs"/>
          <w:color w:val="000000"/>
          <w:sz w:val="24"/>
          <w:szCs w:val="24"/>
        </w:rPr>
        <w:t xml:space="preserve"> N (2023) Gauging DNA degradation among common insect trap preservatives. </w:t>
      </w:r>
      <w:proofErr w:type="spellStart"/>
      <w:r w:rsidRPr="00055DF5">
        <w:rPr>
          <w:rFonts w:ascii="Times New Roman" w:eastAsia="Times New Roman" w:hAnsi="Times New Roman" w:cs="Times New Roman" w:hint="cs"/>
          <w:i/>
          <w:color w:val="000000"/>
          <w:sz w:val="24"/>
          <w:szCs w:val="24"/>
          <w:rPrChange w:id="448" w:author="Emmanuel TOUSSAINT" w:date="2024-06-05T11:50:00Z">
            <w:rPr>
              <w:rFonts w:ascii="Times New Roman" w:eastAsia="Times New Roman" w:hAnsi="Times New Roman" w:cs="Times New Roman" w:hint="cs"/>
              <w:i/>
              <w:color w:val="000000"/>
              <w:sz w:val="24"/>
              <w:szCs w:val="24"/>
              <w:lang w:val="fr-FR"/>
            </w:rPr>
          </w:rPrChange>
        </w:rPr>
        <w:t>Entomologia</w:t>
      </w:r>
      <w:proofErr w:type="spellEnd"/>
      <w:r w:rsidRPr="00055DF5">
        <w:rPr>
          <w:rFonts w:ascii="Times New Roman" w:eastAsia="Times New Roman" w:hAnsi="Times New Roman" w:cs="Times New Roman" w:hint="cs"/>
          <w:i/>
          <w:color w:val="000000"/>
          <w:sz w:val="24"/>
          <w:szCs w:val="24"/>
          <w:rPrChange w:id="449" w:author="Emmanuel TOUSSAINT" w:date="2024-06-05T11:50:00Z">
            <w:rPr>
              <w:rFonts w:ascii="Times New Roman" w:eastAsia="Times New Roman" w:hAnsi="Times New Roman" w:cs="Times New Roman" w:hint="cs"/>
              <w:i/>
              <w:color w:val="000000"/>
              <w:sz w:val="24"/>
              <w:szCs w:val="24"/>
              <w:lang w:val="fr-FR"/>
            </w:rPr>
          </w:rPrChange>
        </w:rPr>
        <w:t xml:space="preserve"> </w:t>
      </w:r>
      <w:proofErr w:type="spellStart"/>
      <w:r w:rsidRPr="00055DF5">
        <w:rPr>
          <w:rFonts w:ascii="Times New Roman" w:eastAsia="Times New Roman" w:hAnsi="Times New Roman" w:cs="Times New Roman" w:hint="cs"/>
          <w:i/>
          <w:color w:val="000000"/>
          <w:sz w:val="24"/>
          <w:szCs w:val="24"/>
          <w:rPrChange w:id="450" w:author="Emmanuel TOUSSAINT" w:date="2024-06-05T11:50:00Z">
            <w:rPr>
              <w:rFonts w:ascii="Times New Roman" w:eastAsia="Times New Roman" w:hAnsi="Times New Roman" w:cs="Times New Roman" w:hint="cs"/>
              <w:i/>
              <w:color w:val="000000"/>
              <w:sz w:val="24"/>
              <w:szCs w:val="24"/>
              <w:lang w:val="fr-FR"/>
            </w:rPr>
          </w:rPrChange>
        </w:rPr>
        <w:t>experimentalis</w:t>
      </w:r>
      <w:proofErr w:type="spellEnd"/>
      <w:r w:rsidRPr="00055DF5">
        <w:rPr>
          <w:rFonts w:ascii="Times New Roman" w:eastAsia="Times New Roman" w:hAnsi="Times New Roman" w:cs="Times New Roman" w:hint="cs"/>
          <w:i/>
          <w:color w:val="000000"/>
          <w:sz w:val="24"/>
          <w:szCs w:val="24"/>
          <w:rPrChange w:id="451" w:author="Emmanuel TOUSSAINT" w:date="2024-06-05T11:50:00Z">
            <w:rPr>
              <w:rFonts w:ascii="Times New Roman" w:eastAsia="Times New Roman" w:hAnsi="Times New Roman" w:cs="Times New Roman" w:hint="cs"/>
              <w:i/>
              <w:color w:val="000000"/>
              <w:sz w:val="24"/>
              <w:szCs w:val="24"/>
              <w:lang w:val="fr-FR"/>
            </w:rPr>
          </w:rPrChange>
        </w:rPr>
        <w:t xml:space="preserve"> et </w:t>
      </w:r>
      <w:proofErr w:type="spellStart"/>
      <w:r w:rsidRPr="00055DF5">
        <w:rPr>
          <w:rFonts w:ascii="Times New Roman" w:eastAsia="Times New Roman" w:hAnsi="Times New Roman" w:cs="Times New Roman" w:hint="cs"/>
          <w:i/>
          <w:color w:val="000000"/>
          <w:sz w:val="24"/>
          <w:szCs w:val="24"/>
          <w:rPrChange w:id="452" w:author="Emmanuel TOUSSAINT" w:date="2024-06-05T11:50:00Z">
            <w:rPr>
              <w:rFonts w:ascii="Times New Roman" w:eastAsia="Times New Roman" w:hAnsi="Times New Roman" w:cs="Times New Roman" w:hint="cs"/>
              <w:i/>
              <w:color w:val="000000"/>
              <w:sz w:val="24"/>
              <w:szCs w:val="24"/>
              <w:lang w:val="fr-FR"/>
            </w:rPr>
          </w:rPrChange>
        </w:rPr>
        <w:t>applicata</w:t>
      </w:r>
      <w:proofErr w:type="spellEnd"/>
      <w:r w:rsidRPr="00055DF5">
        <w:rPr>
          <w:rFonts w:ascii="Times New Roman" w:eastAsia="Times New Roman" w:hAnsi="Times New Roman" w:cs="Times New Roman" w:hint="cs"/>
          <w:color w:val="000000"/>
          <w:sz w:val="24"/>
          <w:szCs w:val="24"/>
          <w:rPrChange w:id="453" w:author="Emmanuel TOUSSAINT" w:date="2024-06-05T11:50:00Z">
            <w:rPr>
              <w:rFonts w:ascii="Times New Roman" w:eastAsia="Times New Roman" w:hAnsi="Times New Roman" w:cs="Times New Roman" w:hint="cs"/>
              <w:color w:val="000000"/>
              <w:sz w:val="24"/>
              <w:szCs w:val="24"/>
              <w:lang w:val="fr-FR"/>
            </w:rPr>
          </w:rPrChange>
        </w:rPr>
        <w:t>.</w:t>
      </w:r>
    </w:p>
    <w:p w14:paraId="000000E2" w14:textId="25A3901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055DF5">
        <w:rPr>
          <w:rFonts w:ascii="Times New Roman" w:eastAsia="Times New Roman" w:hAnsi="Times New Roman" w:cs="Times New Roman" w:hint="cs"/>
          <w:color w:val="000000"/>
          <w:sz w:val="24"/>
          <w:szCs w:val="24"/>
          <w:rPrChange w:id="454" w:author="Emmanuel TOUSSAINT" w:date="2024-06-05T11:50:00Z">
            <w:rPr>
              <w:rFonts w:ascii="Times New Roman" w:eastAsia="Times New Roman" w:hAnsi="Times New Roman" w:cs="Times New Roman" w:hint="cs"/>
              <w:color w:val="000000"/>
              <w:sz w:val="24"/>
              <w:szCs w:val="24"/>
              <w:lang w:val="fr-FR"/>
            </w:rPr>
          </w:rPrChange>
        </w:rPr>
        <w:t>Sachsenhofer</w:t>
      </w:r>
      <w:proofErr w:type="spellEnd"/>
      <w:r w:rsidRPr="00055DF5">
        <w:rPr>
          <w:rFonts w:ascii="Times New Roman" w:eastAsia="Times New Roman" w:hAnsi="Times New Roman" w:cs="Times New Roman" w:hint="cs"/>
          <w:color w:val="000000"/>
          <w:sz w:val="24"/>
          <w:szCs w:val="24"/>
          <w:rPrChange w:id="455" w:author="Emmanuel TOUSSAINT" w:date="2024-06-05T11:50:00Z">
            <w:rPr>
              <w:rFonts w:ascii="Times New Roman" w:eastAsia="Times New Roman" w:hAnsi="Times New Roman" w:cs="Times New Roman" w:hint="cs"/>
              <w:color w:val="000000"/>
              <w:sz w:val="24"/>
              <w:szCs w:val="24"/>
              <w:lang w:val="fr-FR"/>
            </w:rPr>
          </w:rPrChange>
        </w:rPr>
        <w:t xml:space="preserve"> RF, Popov SV, Bechtel A </w:t>
      </w:r>
      <w:r w:rsidRPr="00055DF5">
        <w:rPr>
          <w:rFonts w:ascii="Times New Roman" w:eastAsia="Times New Roman" w:hAnsi="Times New Roman" w:cs="Times New Roman" w:hint="cs"/>
          <w:i/>
          <w:color w:val="000000"/>
          <w:sz w:val="24"/>
          <w:szCs w:val="24"/>
          <w:rPrChange w:id="456" w:author="Emmanuel TOUSSAINT" w:date="2024-06-05T11:50:00Z">
            <w:rPr>
              <w:rFonts w:ascii="Times New Roman" w:eastAsia="Times New Roman" w:hAnsi="Times New Roman" w:cs="Times New Roman" w:hint="cs"/>
              <w:i/>
              <w:color w:val="000000"/>
              <w:sz w:val="24"/>
              <w:szCs w:val="24"/>
              <w:lang w:val="fr-FR"/>
            </w:rPr>
          </w:rPrChange>
        </w:rPr>
        <w:t>et al.</w:t>
      </w:r>
      <w:r w:rsidRPr="00055DF5">
        <w:rPr>
          <w:rFonts w:ascii="Times New Roman" w:eastAsia="Times New Roman" w:hAnsi="Times New Roman" w:cs="Times New Roman" w:hint="cs"/>
          <w:color w:val="000000"/>
          <w:sz w:val="24"/>
          <w:szCs w:val="24"/>
          <w:rPrChange w:id="457" w:author="Emmanuel TOUSSAINT" w:date="2024-06-05T11:50:00Z">
            <w:rPr>
              <w:rFonts w:ascii="Times New Roman" w:eastAsia="Times New Roman" w:hAnsi="Times New Roman" w:cs="Times New Roman" w:hint="cs"/>
              <w:color w:val="000000"/>
              <w:sz w:val="24"/>
              <w:szCs w:val="24"/>
              <w:lang w:val="fr-FR"/>
            </w:rPr>
          </w:rPrChange>
        </w:rPr>
        <w:t xml:space="preserve"> </w:t>
      </w:r>
      <w:r w:rsidRPr="00203582">
        <w:rPr>
          <w:rFonts w:ascii="Times New Roman" w:eastAsia="Times New Roman" w:hAnsi="Times New Roman" w:cs="Times New Roman" w:hint="cs"/>
          <w:color w:val="000000"/>
          <w:sz w:val="24"/>
          <w:szCs w:val="24"/>
        </w:rPr>
        <w:t xml:space="preserve">(2017) Oligocene and Lower Miocene source rocks in the </w:t>
      </w:r>
      <w:proofErr w:type="spellStart"/>
      <w:r w:rsidRPr="00203582">
        <w:rPr>
          <w:rFonts w:ascii="Times New Roman" w:eastAsia="Times New Roman" w:hAnsi="Times New Roman" w:cs="Times New Roman" w:hint="cs"/>
          <w:color w:val="000000"/>
          <w:sz w:val="24"/>
          <w:szCs w:val="24"/>
        </w:rPr>
        <w:t>Paratethys</w:t>
      </w:r>
      <w:proofErr w:type="spellEnd"/>
      <w:r w:rsidRPr="00203582">
        <w:rPr>
          <w:rFonts w:ascii="Times New Roman" w:eastAsia="Times New Roman" w:hAnsi="Times New Roman" w:cs="Times New Roman" w:hint="cs"/>
          <w:color w:val="000000"/>
          <w:sz w:val="24"/>
          <w:szCs w:val="24"/>
        </w:rPr>
        <w:t xml:space="preserve">: palaeogeographical and stratigraphic controls. </w:t>
      </w:r>
      <w:r w:rsidRPr="00203582">
        <w:rPr>
          <w:rFonts w:ascii="Times New Roman" w:eastAsia="Times New Roman" w:hAnsi="Times New Roman" w:cs="Times New Roman" w:hint="cs"/>
          <w:i/>
          <w:color w:val="000000"/>
          <w:sz w:val="24"/>
          <w:szCs w:val="24"/>
        </w:rPr>
        <w:t>Geological Society</w:t>
      </w:r>
      <w:r w:rsidRPr="00203582">
        <w:rPr>
          <w:rFonts w:ascii="Times New Roman" w:eastAsia="Times New Roman" w:hAnsi="Times New Roman" w:cs="Times New Roman" w:hint="cs"/>
          <w:color w:val="000000"/>
          <w:sz w:val="24"/>
          <w:szCs w:val="24"/>
        </w:rPr>
        <w:t>, 464, 267–306.</w:t>
      </w:r>
    </w:p>
    <w:p w14:paraId="000000E3" w14:textId="51270D9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Schmid S, </w:t>
      </w:r>
      <w:proofErr w:type="spellStart"/>
      <w:r w:rsidRPr="00203582">
        <w:rPr>
          <w:rFonts w:ascii="Times New Roman" w:eastAsia="Times New Roman" w:hAnsi="Times New Roman" w:cs="Times New Roman" w:hint="cs"/>
          <w:color w:val="000000"/>
          <w:sz w:val="24"/>
          <w:szCs w:val="24"/>
        </w:rPr>
        <w:t>Genevest</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Gobet</w:t>
      </w:r>
      <w:proofErr w:type="spellEnd"/>
      <w:r w:rsidRPr="00203582">
        <w:rPr>
          <w:rFonts w:ascii="Times New Roman" w:eastAsia="Times New Roman" w:hAnsi="Times New Roman" w:cs="Times New Roman" w:hint="cs"/>
          <w:color w:val="000000"/>
          <w:sz w:val="24"/>
          <w:szCs w:val="24"/>
        </w:rPr>
        <w:t xml:space="preserve"> 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 HyRAD‐X, a versatile method combining exome capture and RAD sequencing to extract genomic information from ancient DNA. </w:t>
      </w:r>
      <w:r w:rsidRPr="00203582">
        <w:rPr>
          <w:rFonts w:ascii="Times New Roman" w:eastAsia="Times New Roman" w:hAnsi="Times New Roman" w:cs="Times New Roman" w:hint="cs"/>
          <w:i/>
          <w:color w:val="000000"/>
          <w:sz w:val="24"/>
          <w:szCs w:val="24"/>
        </w:rPr>
        <w:t>Methods in ecology and evolution / British Ecological Society</w:t>
      </w:r>
      <w:r w:rsidRPr="00203582">
        <w:rPr>
          <w:rFonts w:ascii="Times New Roman" w:eastAsia="Times New Roman" w:hAnsi="Times New Roman" w:cs="Times New Roman" w:hint="cs"/>
          <w:color w:val="000000"/>
          <w:sz w:val="24"/>
          <w:szCs w:val="24"/>
        </w:rPr>
        <w:t>, 8, 1374–1388.</w:t>
      </w:r>
    </w:p>
    <w:p w14:paraId="000000E4" w14:textId="1E4D1B1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Schmidt J, </w:t>
      </w:r>
      <w:proofErr w:type="spellStart"/>
      <w:r w:rsidRPr="00203582">
        <w:rPr>
          <w:rFonts w:ascii="Times New Roman" w:eastAsia="Times New Roman" w:hAnsi="Times New Roman" w:cs="Times New Roman" w:hint="cs"/>
          <w:color w:val="000000"/>
          <w:sz w:val="24"/>
          <w:szCs w:val="24"/>
        </w:rPr>
        <w:t>Opgenoorth</w:t>
      </w:r>
      <w:proofErr w:type="spellEnd"/>
      <w:r w:rsidRPr="00203582">
        <w:rPr>
          <w:rFonts w:ascii="Times New Roman" w:eastAsia="Times New Roman" w:hAnsi="Times New Roman" w:cs="Times New Roman" w:hint="cs"/>
          <w:color w:val="000000"/>
          <w:sz w:val="24"/>
          <w:szCs w:val="24"/>
        </w:rPr>
        <w:t xml:space="preserve"> L, Mao K, Baniya CB, Hofmann S (2023) Molecular phylogeny of mega-diverse </w:t>
      </w:r>
      <w:r w:rsidRPr="00203582">
        <w:rPr>
          <w:rFonts w:ascii="Times New Roman" w:eastAsia="Times New Roman" w:hAnsi="Times New Roman" w:cs="Times New Roman" w:hint="cs"/>
          <w:i/>
          <w:color w:val="000000"/>
          <w:sz w:val="24"/>
          <w:szCs w:val="24"/>
        </w:rPr>
        <w:t>Carabus</w:t>
      </w:r>
      <w:r w:rsidRPr="00203582">
        <w:rPr>
          <w:rFonts w:ascii="Times New Roman" w:eastAsia="Times New Roman" w:hAnsi="Times New Roman" w:cs="Times New Roman" w:hint="cs"/>
          <w:color w:val="000000"/>
          <w:sz w:val="24"/>
          <w:szCs w:val="24"/>
        </w:rPr>
        <w:t xml:space="preserve"> attests late Miocene evolution of alpine environments in the Himalayan–Tibetan Orogen. </w:t>
      </w:r>
      <w:r w:rsidRPr="00203582">
        <w:rPr>
          <w:rFonts w:ascii="Times New Roman" w:eastAsia="Times New Roman" w:hAnsi="Times New Roman" w:cs="Times New Roman" w:hint="cs"/>
          <w:i/>
          <w:color w:val="000000"/>
          <w:sz w:val="24"/>
          <w:szCs w:val="24"/>
        </w:rPr>
        <w:t>Scientific reports</w:t>
      </w:r>
      <w:r w:rsidRPr="00203582">
        <w:rPr>
          <w:rFonts w:ascii="Times New Roman" w:eastAsia="Times New Roman" w:hAnsi="Times New Roman" w:cs="Times New Roman" w:hint="cs"/>
          <w:color w:val="000000"/>
          <w:sz w:val="24"/>
          <w:szCs w:val="24"/>
        </w:rPr>
        <w:t>, 13, 1–16.</w:t>
      </w:r>
    </w:p>
    <w:p w14:paraId="000000E5" w14:textId="700B687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Schönswetter</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Schneeweiss</w:t>
      </w:r>
      <w:proofErr w:type="spellEnd"/>
      <w:r w:rsidRPr="00203582">
        <w:rPr>
          <w:rFonts w:ascii="Times New Roman" w:eastAsia="Times New Roman" w:hAnsi="Times New Roman" w:cs="Times New Roman" w:hint="cs"/>
          <w:color w:val="000000"/>
          <w:sz w:val="24"/>
          <w:szCs w:val="24"/>
        </w:rPr>
        <w:t xml:space="preserve"> GM (2019) Is the incidence of survival in interior Pleistocene refugia (nunataks) underestimated? Phylogeography of the high mountain plant </w:t>
      </w:r>
      <w:proofErr w:type="spellStart"/>
      <w:r w:rsidRPr="00203582">
        <w:rPr>
          <w:rFonts w:ascii="Times New Roman" w:eastAsia="Times New Roman" w:hAnsi="Times New Roman" w:cs="Times New Roman" w:hint="cs"/>
          <w:i/>
          <w:color w:val="000000"/>
          <w:sz w:val="24"/>
          <w:szCs w:val="24"/>
        </w:rPr>
        <w:t>Androsace</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alpina</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Primulaceae</w:t>
      </w:r>
      <w:proofErr w:type="spellEnd"/>
      <w:r w:rsidRPr="00203582">
        <w:rPr>
          <w:rFonts w:ascii="Times New Roman" w:eastAsia="Times New Roman" w:hAnsi="Times New Roman" w:cs="Times New Roman" w:hint="cs"/>
          <w:color w:val="000000"/>
          <w:sz w:val="24"/>
          <w:szCs w:val="24"/>
        </w:rPr>
        <w:t xml:space="preserve">) in the European Alps revisited. </w:t>
      </w:r>
      <w:r w:rsidRPr="00203582">
        <w:rPr>
          <w:rFonts w:ascii="Times New Roman" w:eastAsia="Times New Roman" w:hAnsi="Times New Roman" w:cs="Times New Roman" w:hint="cs"/>
          <w:i/>
          <w:color w:val="000000"/>
          <w:sz w:val="24"/>
          <w:szCs w:val="24"/>
        </w:rPr>
        <w:t>Ecology and evolution</w:t>
      </w:r>
      <w:r w:rsidRPr="00203582">
        <w:rPr>
          <w:rFonts w:ascii="Times New Roman" w:eastAsia="Times New Roman" w:hAnsi="Times New Roman" w:cs="Times New Roman" w:hint="cs"/>
          <w:color w:val="000000"/>
          <w:sz w:val="24"/>
          <w:szCs w:val="24"/>
        </w:rPr>
        <w:t>, 9, 4078–4086.</w:t>
      </w:r>
    </w:p>
    <w:p w14:paraId="000000E6" w14:textId="2404969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Smith SA, Brown JW, Walker JF (2018) So many genes, so little time: A practical approach to divergence-time estimation in the genomic era.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13, e0197433.</w:t>
      </w:r>
    </w:p>
    <w:p w14:paraId="000000E7" w14:textId="5121E08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T, Ishikawa R (2004) Phylogeny and life-history evolution in </w:t>
      </w:r>
      <w:r w:rsidRPr="00203582">
        <w:rPr>
          <w:rFonts w:ascii="Times New Roman" w:eastAsia="Times New Roman" w:hAnsi="Times New Roman" w:cs="Times New Roman" w:hint="cs"/>
          <w:i/>
          <w:color w:val="000000"/>
          <w:sz w:val="24"/>
          <w:szCs w:val="24"/>
        </w:rPr>
        <w:t>Carabus</w:t>
      </w:r>
      <w:r w:rsidRPr="00203582">
        <w:rPr>
          <w:rFonts w:ascii="Times New Roman" w:eastAsia="Times New Roman" w:hAnsi="Times New Roman" w:cs="Times New Roman" w:hint="cs"/>
          <w:color w:val="000000"/>
          <w:sz w:val="24"/>
          <w:szCs w:val="24"/>
        </w:rPr>
        <w:t xml:space="preserve"> (subtribe </w:t>
      </w:r>
      <w:proofErr w:type="spellStart"/>
      <w:r w:rsidRPr="00203582">
        <w:rPr>
          <w:rFonts w:ascii="Times New Roman" w:eastAsia="Times New Roman" w:hAnsi="Times New Roman" w:cs="Times New Roman" w:hint="cs"/>
          <w:color w:val="000000"/>
          <w:sz w:val="24"/>
          <w:szCs w:val="24"/>
        </w:rPr>
        <w:t>Carabina</w:t>
      </w:r>
      <w:proofErr w:type="spellEnd"/>
      <w:r w:rsidRPr="00203582">
        <w:rPr>
          <w:rFonts w:ascii="Times New Roman" w:eastAsia="Times New Roman" w:hAnsi="Times New Roman" w:cs="Times New Roman" w:hint="cs"/>
          <w:color w:val="000000"/>
          <w:sz w:val="24"/>
          <w:szCs w:val="24"/>
        </w:rPr>
        <w:t xml:space="preserve">: Coleoptera, Carabidae) based on sequences of two nuclear genes. </w:t>
      </w:r>
      <w:r w:rsidRPr="00203582">
        <w:rPr>
          <w:rFonts w:ascii="Times New Roman" w:eastAsia="Times New Roman" w:hAnsi="Times New Roman" w:cs="Times New Roman" w:hint="cs"/>
          <w:i/>
          <w:color w:val="000000"/>
          <w:sz w:val="24"/>
          <w:szCs w:val="24"/>
        </w:rPr>
        <w:t>Biological journal of the Linnean Society. Linnean Society of London</w:t>
      </w:r>
      <w:r w:rsidRPr="00203582">
        <w:rPr>
          <w:rFonts w:ascii="Times New Roman" w:eastAsia="Times New Roman" w:hAnsi="Times New Roman" w:cs="Times New Roman" w:hint="cs"/>
          <w:color w:val="000000"/>
          <w:sz w:val="24"/>
          <w:szCs w:val="24"/>
        </w:rPr>
        <w:t>, 81, 135–149.</w:t>
      </w:r>
    </w:p>
    <w:p w14:paraId="000000E8" w14:textId="74028AF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lang w:val="fr-FR"/>
        </w:rPr>
        <w:t>Sota</w:t>
      </w:r>
      <w:proofErr w:type="spellEnd"/>
      <w:r w:rsidRPr="00203582">
        <w:rPr>
          <w:rFonts w:ascii="Times New Roman" w:eastAsia="Times New Roman" w:hAnsi="Times New Roman" w:cs="Times New Roman" w:hint="cs"/>
          <w:color w:val="000000"/>
          <w:sz w:val="24"/>
          <w:szCs w:val="24"/>
          <w:lang w:val="fr-FR"/>
        </w:rPr>
        <w:t xml:space="preserve"> T, </w:t>
      </w:r>
      <w:proofErr w:type="spellStart"/>
      <w:r w:rsidRPr="00203582">
        <w:rPr>
          <w:rFonts w:ascii="Times New Roman" w:eastAsia="Times New Roman" w:hAnsi="Times New Roman" w:cs="Times New Roman" w:hint="cs"/>
          <w:color w:val="000000"/>
          <w:sz w:val="24"/>
          <w:szCs w:val="24"/>
          <w:lang w:val="fr-FR"/>
        </w:rPr>
        <w:t>Takami</w:t>
      </w:r>
      <w:proofErr w:type="spellEnd"/>
      <w:r w:rsidRPr="00203582">
        <w:rPr>
          <w:rFonts w:ascii="Times New Roman" w:eastAsia="Times New Roman" w:hAnsi="Times New Roman" w:cs="Times New Roman" w:hint="cs"/>
          <w:color w:val="000000"/>
          <w:sz w:val="24"/>
          <w:szCs w:val="24"/>
          <w:lang w:val="fr-FR"/>
        </w:rPr>
        <w:t xml:space="preserve"> Y, Ikeda H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(2022) Global dispersal and diversification in ground beetles of the subfamily </w:t>
      </w:r>
      <w:proofErr w:type="spellStart"/>
      <w:r w:rsidRPr="00203582">
        <w:rPr>
          <w:rFonts w:ascii="Times New Roman" w:eastAsia="Times New Roman" w:hAnsi="Times New Roman" w:cs="Times New Roman" w:hint="cs"/>
          <w:color w:val="000000"/>
          <w:sz w:val="24"/>
          <w:szCs w:val="24"/>
        </w:rPr>
        <w:t>Carabinae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Molecular phylogenetics and evolution</w:t>
      </w:r>
      <w:r w:rsidRPr="00203582">
        <w:rPr>
          <w:rFonts w:ascii="Times New Roman" w:eastAsia="Times New Roman" w:hAnsi="Times New Roman" w:cs="Times New Roman" w:hint="cs"/>
          <w:color w:val="000000"/>
          <w:sz w:val="24"/>
          <w:szCs w:val="24"/>
        </w:rPr>
        <w:t>, 167, 107355.</w:t>
      </w:r>
    </w:p>
    <w:p w14:paraId="000000E9" w14:textId="5C1A31DC"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58" w:author="Emmanuel TOUSSAINT" w:date="2024-06-05T11:50:00Z">
            <w:rPr>
              <w:rFonts w:ascii="Times New Roman" w:eastAsia="Times New Roman" w:hAnsi="Times New Roman" w:cs="Times New Roman"/>
              <w:sz w:val="24"/>
              <w:szCs w:val="24"/>
            </w:rPr>
          </w:rPrChange>
        </w:rPr>
      </w:pP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T, Vogler AP (2001) Incongruence of mitochondrial and nuclear gene trees in the Carabid beetles </w:t>
      </w:r>
      <w:proofErr w:type="spellStart"/>
      <w:r w:rsidRPr="00203582">
        <w:rPr>
          <w:rFonts w:ascii="Times New Roman" w:eastAsia="Times New Roman" w:hAnsi="Times New Roman" w:cs="Times New Roman" w:hint="cs"/>
          <w:color w:val="000000"/>
          <w:sz w:val="24"/>
          <w:szCs w:val="24"/>
        </w:rPr>
        <w:t>Ohomopterus</w:t>
      </w:r>
      <w:proofErr w:type="spellEnd"/>
      <w:r w:rsidRPr="00203582">
        <w:rPr>
          <w:rFonts w:ascii="Times New Roman" w:eastAsia="Times New Roman" w:hAnsi="Times New Roman" w:cs="Times New Roman" w:hint="cs"/>
          <w:color w:val="000000"/>
          <w:sz w:val="24"/>
          <w:szCs w:val="24"/>
        </w:rPr>
        <w:t xml:space="preserve">. </w:t>
      </w:r>
      <w:r w:rsidRPr="00055DF5">
        <w:rPr>
          <w:rFonts w:ascii="Times New Roman" w:eastAsia="Times New Roman" w:hAnsi="Times New Roman" w:cs="Times New Roman" w:hint="cs"/>
          <w:i/>
          <w:color w:val="000000"/>
          <w:sz w:val="24"/>
          <w:szCs w:val="24"/>
          <w:lang w:val="it-CH"/>
          <w:rPrChange w:id="459" w:author="Emmanuel TOUSSAINT" w:date="2024-06-05T11:50:00Z">
            <w:rPr>
              <w:rFonts w:ascii="Times New Roman" w:eastAsia="Times New Roman" w:hAnsi="Times New Roman" w:cs="Times New Roman" w:hint="cs"/>
              <w:i/>
              <w:color w:val="000000"/>
              <w:sz w:val="24"/>
              <w:szCs w:val="24"/>
            </w:rPr>
          </w:rPrChange>
        </w:rPr>
        <w:t>Systematic biology</w:t>
      </w:r>
      <w:r w:rsidRPr="00055DF5">
        <w:rPr>
          <w:rFonts w:ascii="Times New Roman" w:eastAsia="Times New Roman" w:hAnsi="Times New Roman" w:cs="Times New Roman" w:hint="cs"/>
          <w:color w:val="000000"/>
          <w:sz w:val="24"/>
          <w:szCs w:val="24"/>
          <w:lang w:val="it-CH"/>
          <w:rPrChange w:id="460" w:author="Emmanuel TOUSSAINT" w:date="2024-06-05T11:50:00Z">
            <w:rPr>
              <w:rFonts w:ascii="Times New Roman" w:eastAsia="Times New Roman" w:hAnsi="Times New Roman" w:cs="Times New Roman" w:hint="cs"/>
              <w:color w:val="000000"/>
              <w:sz w:val="24"/>
              <w:szCs w:val="24"/>
            </w:rPr>
          </w:rPrChange>
        </w:rPr>
        <w:t>, 50, 39–59.</w:t>
      </w:r>
    </w:p>
    <w:p w14:paraId="000000EA" w14:textId="259844EA"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61" w:author="Emmanuel TOUSSAINT" w:date="2024-06-05T11:50:00Z">
            <w:rPr>
              <w:rFonts w:ascii="Times New Roman" w:eastAsia="Times New Roman" w:hAnsi="Times New Roman" w:cs="Times New Roman"/>
              <w:sz w:val="24"/>
              <w:szCs w:val="24"/>
            </w:rPr>
          </w:rPrChange>
        </w:rPr>
      </w:pPr>
      <w:r w:rsidRPr="00055DF5">
        <w:rPr>
          <w:rFonts w:ascii="Times New Roman" w:eastAsia="Times New Roman" w:hAnsi="Times New Roman" w:cs="Times New Roman" w:hint="cs"/>
          <w:color w:val="000000"/>
          <w:sz w:val="24"/>
          <w:szCs w:val="24"/>
          <w:lang w:val="it-CH"/>
          <w:rPrChange w:id="462" w:author="Emmanuel TOUSSAINT" w:date="2024-06-05T11:50:00Z">
            <w:rPr>
              <w:rFonts w:ascii="Times New Roman" w:eastAsia="Times New Roman" w:hAnsi="Times New Roman" w:cs="Times New Roman" w:hint="cs"/>
              <w:color w:val="000000"/>
              <w:sz w:val="24"/>
              <w:szCs w:val="24"/>
            </w:rPr>
          </w:rPrChange>
        </w:rPr>
        <w:t xml:space="preserve">Sturani M (1962) </w:t>
      </w:r>
      <w:r w:rsidRPr="00055DF5">
        <w:rPr>
          <w:rFonts w:ascii="Times New Roman" w:eastAsia="Times New Roman" w:hAnsi="Times New Roman" w:cs="Times New Roman" w:hint="cs"/>
          <w:i/>
          <w:color w:val="000000"/>
          <w:sz w:val="24"/>
          <w:szCs w:val="24"/>
          <w:lang w:val="it-CH"/>
          <w:rPrChange w:id="463" w:author="Emmanuel TOUSSAINT" w:date="2024-06-05T11:50:00Z">
            <w:rPr>
              <w:rFonts w:ascii="Times New Roman" w:eastAsia="Times New Roman" w:hAnsi="Times New Roman" w:cs="Times New Roman" w:hint="cs"/>
              <w:i/>
              <w:color w:val="000000"/>
              <w:sz w:val="24"/>
              <w:szCs w:val="24"/>
            </w:rPr>
          </w:rPrChange>
        </w:rPr>
        <w:t>Osservazioni e ricerche biologiche sul genere Carabus Linnaeus (sensu lato) (Coleoptera Carabidae)</w:t>
      </w:r>
      <w:r w:rsidRPr="00055DF5">
        <w:rPr>
          <w:rFonts w:ascii="Times New Roman" w:eastAsia="Times New Roman" w:hAnsi="Times New Roman" w:cs="Times New Roman" w:hint="cs"/>
          <w:color w:val="000000"/>
          <w:sz w:val="24"/>
          <w:szCs w:val="24"/>
          <w:lang w:val="it-CH"/>
          <w:rPrChange w:id="464" w:author="Emmanuel TOUSSAINT" w:date="2024-06-05T11:50:00Z">
            <w:rPr>
              <w:rFonts w:ascii="Times New Roman" w:eastAsia="Times New Roman" w:hAnsi="Times New Roman" w:cs="Times New Roman" w:hint="cs"/>
              <w:color w:val="000000"/>
              <w:sz w:val="24"/>
              <w:szCs w:val="24"/>
            </w:rPr>
          </w:rPrChange>
        </w:rPr>
        <w:t xml:space="preserve"> (F Pagano, Ed,).</w:t>
      </w:r>
    </w:p>
    <w:p w14:paraId="000000EB" w14:textId="0B44F84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055DF5">
        <w:rPr>
          <w:rFonts w:ascii="Times New Roman" w:eastAsia="Times New Roman" w:hAnsi="Times New Roman" w:cs="Times New Roman" w:hint="cs"/>
          <w:color w:val="000000"/>
          <w:sz w:val="24"/>
          <w:szCs w:val="24"/>
          <w:lang w:val="fr-CH"/>
          <w:rPrChange w:id="465" w:author="Emmanuel TOUSSAINT" w:date="2024-06-05T11:36:00Z">
            <w:rPr>
              <w:rFonts w:ascii="Times New Roman" w:eastAsia="Times New Roman" w:hAnsi="Times New Roman" w:cs="Times New Roman" w:hint="cs"/>
              <w:color w:val="000000"/>
              <w:sz w:val="24"/>
              <w:szCs w:val="24"/>
            </w:rPr>
          </w:rPrChange>
        </w:rPr>
        <w:t>Suchan</w:t>
      </w:r>
      <w:proofErr w:type="spellEnd"/>
      <w:r w:rsidRPr="00055DF5">
        <w:rPr>
          <w:rFonts w:ascii="Times New Roman" w:eastAsia="Times New Roman" w:hAnsi="Times New Roman" w:cs="Times New Roman" w:hint="cs"/>
          <w:color w:val="000000"/>
          <w:sz w:val="24"/>
          <w:szCs w:val="24"/>
          <w:lang w:val="fr-CH"/>
          <w:rPrChange w:id="466" w:author="Emmanuel TOUSSAINT" w:date="2024-06-05T11:36:00Z">
            <w:rPr>
              <w:rFonts w:ascii="Times New Roman" w:eastAsia="Times New Roman" w:hAnsi="Times New Roman" w:cs="Times New Roman" w:hint="cs"/>
              <w:color w:val="000000"/>
              <w:sz w:val="24"/>
              <w:szCs w:val="24"/>
            </w:rPr>
          </w:rPrChange>
        </w:rPr>
        <w:t xml:space="preserve"> T, </w:t>
      </w:r>
      <w:proofErr w:type="spellStart"/>
      <w:r w:rsidRPr="00055DF5">
        <w:rPr>
          <w:rFonts w:ascii="Times New Roman" w:eastAsia="Times New Roman" w:hAnsi="Times New Roman" w:cs="Times New Roman" w:hint="cs"/>
          <w:color w:val="000000"/>
          <w:sz w:val="24"/>
          <w:szCs w:val="24"/>
          <w:lang w:val="fr-CH"/>
          <w:rPrChange w:id="467" w:author="Emmanuel TOUSSAINT" w:date="2024-06-05T11:36:00Z">
            <w:rPr>
              <w:rFonts w:ascii="Times New Roman" w:eastAsia="Times New Roman" w:hAnsi="Times New Roman" w:cs="Times New Roman" w:hint="cs"/>
              <w:color w:val="000000"/>
              <w:sz w:val="24"/>
              <w:szCs w:val="24"/>
            </w:rPr>
          </w:rPrChange>
        </w:rPr>
        <w:t>Espíndola</w:t>
      </w:r>
      <w:proofErr w:type="spellEnd"/>
      <w:r w:rsidRPr="00055DF5">
        <w:rPr>
          <w:rFonts w:ascii="Times New Roman" w:eastAsia="Times New Roman" w:hAnsi="Times New Roman" w:cs="Times New Roman" w:hint="cs"/>
          <w:color w:val="000000"/>
          <w:sz w:val="24"/>
          <w:szCs w:val="24"/>
          <w:lang w:val="fr-CH"/>
          <w:rPrChange w:id="468" w:author="Emmanuel TOUSSAINT" w:date="2024-06-05T11:36:00Z">
            <w:rPr>
              <w:rFonts w:ascii="Times New Roman" w:eastAsia="Times New Roman" w:hAnsi="Times New Roman" w:cs="Times New Roman" w:hint="cs"/>
              <w:color w:val="000000"/>
              <w:sz w:val="24"/>
              <w:szCs w:val="24"/>
            </w:rPr>
          </w:rPrChange>
        </w:rPr>
        <w:t xml:space="preserve"> A, </w:t>
      </w:r>
      <w:proofErr w:type="spellStart"/>
      <w:r w:rsidRPr="00055DF5">
        <w:rPr>
          <w:rFonts w:ascii="Times New Roman" w:eastAsia="Times New Roman" w:hAnsi="Times New Roman" w:cs="Times New Roman" w:hint="cs"/>
          <w:color w:val="000000"/>
          <w:sz w:val="24"/>
          <w:szCs w:val="24"/>
          <w:lang w:val="fr-CH"/>
          <w:rPrChange w:id="469" w:author="Emmanuel TOUSSAINT" w:date="2024-06-05T11:36:00Z">
            <w:rPr>
              <w:rFonts w:ascii="Times New Roman" w:eastAsia="Times New Roman" w:hAnsi="Times New Roman" w:cs="Times New Roman" w:hint="cs"/>
              <w:color w:val="000000"/>
              <w:sz w:val="24"/>
              <w:szCs w:val="24"/>
            </w:rPr>
          </w:rPrChange>
        </w:rPr>
        <w:t>Rutschmann</w:t>
      </w:r>
      <w:proofErr w:type="spellEnd"/>
      <w:r w:rsidRPr="00055DF5">
        <w:rPr>
          <w:rFonts w:ascii="Times New Roman" w:eastAsia="Times New Roman" w:hAnsi="Times New Roman" w:cs="Times New Roman" w:hint="cs"/>
          <w:color w:val="000000"/>
          <w:sz w:val="24"/>
          <w:szCs w:val="24"/>
          <w:lang w:val="fr-CH"/>
          <w:rPrChange w:id="470" w:author="Emmanuel TOUSSAINT" w:date="2024-06-05T11:36:00Z">
            <w:rPr>
              <w:rFonts w:ascii="Times New Roman" w:eastAsia="Times New Roman" w:hAnsi="Times New Roman" w:cs="Times New Roman" w:hint="cs"/>
              <w:color w:val="000000"/>
              <w:sz w:val="24"/>
              <w:szCs w:val="24"/>
            </w:rPr>
          </w:rPrChange>
        </w:rPr>
        <w:t xml:space="preserve"> S </w:t>
      </w:r>
      <w:r w:rsidRPr="00055DF5">
        <w:rPr>
          <w:rFonts w:ascii="Times New Roman" w:eastAsia="Times New Roman" w:hAnsi="Times New Roman" w:cs="Times New Roman" w:hint="cs"/>
          <w:i/>
          <w:color w:val="000000"/>
          <w:sz w:val="24"/>
          <w:szCs w:val="24"/>
          <w:lang w:val="fr-CH"/>
          <w:rPrChange w:id="471" w:author="Emmanuel TOUSSAINT" w:date="2024-06-05T11:36:00Z">
            <w:rPr>
              <w:rFonts w:ascii="Times New Roman" w:eastAsia="Times New Roman" w:hAnsi="Times New Roman" w:cs="Times New Roman" w:hint="cs"/>
              <w:i/>
              <w:color w:val="000000"/>
              <w:sz w:val="24"/>
              <w:szCs w:val="24"/>
            </w:rPr>
          </w:rPrChange>
        </w:rPr>
        <w:t>et al.</w:t>
      </w:r>
      <w:r w:rsidRPr="00055DF5">
        <w:rPr>
          <w:rFonts w:ascii="Times New Roman" w:eastAsia="Times New Roman" w:hAnsi="Times New Roman" w:cs="Times New Roman" w:hint="cs"/>
          <w:color w:val="000000"/>
          <w:sz w:val="24"/>
          <w:szCs w:val="24"/>
          <w:lang w:val="fr-CH"/>
          <w:rPrChange w:id="472" w:author="Emmanuel TOUSSAINT" w:date="2024-06-05T11:36:00Z">
            <w:rPr>
              <w:rFonts w:ascii="Times New Roman" w:eastAsia="Times New Roman" w:hAnsi="Times New Roman" w:cs="Times New Roman" w:hint="cs"/>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(2017) Assessing the potential of </w:t>
      </w:r>
      <w:proofErr w:type="gramStart"/>
      <w:r w:rsidRPr="00203582">
        <w:rPr>
          <w:rFonts w:ascii="Times New Roman" w:eastAsia="Times New Roman" w:hAnsi="Times New Roman" w:cs="Times New Roman" w:hint="cs"/>
          <w:color w:val="000000"/>
          <w:sz w:val="24"/>
          <w:szCs w:val="24"/>
        </w:rPr>
        <w:t>RAD-sequencing</w:t>
      </w:r>
      <w:proofErr w:type="gramEnd"/>
      <w:r w:rsidRPr="00203582">
        <w:rPr>
          <w:rFonts w:ascii="Times New Roman" w:eastAsia="Times New Roman" w:hAnsi="Times New Roman" w:cs="Times New Roman" w:hint="cs"/>
          <w:color w:val="000000"/>
          <w:sz w:val="24"/>
          <w:szCs w:val="24"/>
        </w:rPr>
        <w:t xml:space="preserve"> to resolve phylogenetic relationships within species radiations: The fly genus </w:t>
      </w:r>
      <w:proofErr w:type="spellStart"/>
      <w:r w:rsidRPr="00203582">
        <w:rPr>
          <w:rFonts w:ascii="Times New Roman" w:eastAsia="Times New Roman" w:hAnsi="Times New Roman" w:cs="Times New Roman" w:hint="cs"/>
          <w:i/>
          <w:color w:val="000000"/>
          <w:sz w:val="24"/>
          <w:szCs w:val="24"/>
        </w:rPr>
        <w:t>Chiastocheta</w:t>
      </w:r>
      <w:proofErr w:type="spellEnd"/>
      <w:r w:rsidRPr="00203582">
        <w:rPr>
          <w:rFonts w:ascii="Times New Roman" w:eastAsia="Times New Roman" w:hAnsi="Times New Roman" w:cs="Times New Roman" w:hint="cs"/>
          <w:color w:val="000000"/>
          <w:sz w:val="24"/>
          <w:szCs w:val="24"/>
        </w:rPr>
        <w:t xml:space="preserve"> (Diptera: </w:t>
      </w:r>
      <w:proofErr w:type="spellStart"/>
      <w:r w:rsidRPr="00203582">
        <w:rPr>
          <w:rFonts w:ascii="Times New Roman" w:eastAsia="Times New Roman" w:hAnsi="Times New Roman" w:cs="Times New Roman" w:hint="cs"/>
          <w:color w:val="000000"/>
          <w:sz w:val="24"/>
          <w:szCs w:val="24"/>
        </w:rPr>
        <w:t>Anthomyiidae</w:t>
      </w:r>
      <w:proofErr w:type="spellEnd"/>
      <w:r w:rsidRPr="00203582">
        <w:rPr>
          <w:rFonts w:ascii="Times New Roman" w:eastAsia="Times New Roman" w:hAnsi="Times New Roman" w:cs="Times New Roman" w:hint="cs"/>
          <w:color w:val="000000"/>
          <w:sz w:val="24"/>
          <w:szCs w:val="24"/>
        </w:rPr>
        <w:t xml:space="preserve">) as a case study. </w:t>
      </w:r>
      <w:r w:rsidRPr="00203582">
        <w:rPr>
          <w:rFonts w:ascii="Times New Roman" w:eastAsia="Times New Roman" w:hAnsi="Times New Roman" w:cs="Times New Roman" w:hint="cs"/>
          <w:i/>
          <w:color w:val="000000"/>
          <w:sz w:val="24"/>
          <w:szCs w:val="24"/>
        </w:rPr>
        <w:t>Molecular phylogenetics and evolution</w:t>
      </w:r>
      <w:r w:rsidRPr="00203582">
        <w:rPr>
          <w:rFonts w:ascii="Times New Roman" w:eastAsia="Times New Roman" w:hAnsi="Times New Roman" w:cs="Times New Roman" w:hint="cs"/>
          <w:color w:val="000000"/>
          <w:sz w:val="24"/>
          <w:szCs w:val="24"/>
        </w:rPr>
        <w:t>, 114, 189–198.</w:t>
      </w:r>
    </w:p>
    <w:p w14:paraId="000000EC" w14:textId="3469B66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T, </w:t>
      </w:r>
      <w:proofErr w:type="spellStart"/>
      <w:r w:rsidRPr="00203582">
        <w:rPr>
          <w:rFonts w:ascii="Times New Roman" w:eastAsia="Times New Roman" w:hAnsi="Times New Roman" w:cs="Times New Roman" w:hint="cs"/>
          <w:color w:val="000000"/>
          <w:sz w:val="24"/>
          <w:szCs w:val="24"/>
        </w:rPr>
        <w:t>Pitteloud</w:t>
      </w:r>
      <w:proofErr w:type="spellEnd"/>
      <w:r w:rsidRPr="00203582">
        <w:rPr>
          <w:rFonts w:ascii="Times New Roman" w:eastAsia="Times New Roman" w:hAnsi="Times New Roman" w:cs="Times New Roman" w:hint="cs"/>
          <w:color w:val="000000"/>
          <w:sz w:val="24"/>
          <w:szCs w:val="24"/>
        </w:rPr>
        <w:t xml:space="preserve"> C, </w:t>
      </w:r>
      <w:proofErr w:type="spellStart"/>
      <w:r w:rsidRPr="00203582">
        <w:rPr>
          <w:rFonts w:ascii="Times New Roman" w:eastAsia="Times New Roman" w:hAnsi="Times New Roman" w:cs="Times New Roman" w:hint="cs"/>
          <w:color w:val="000000"/>
          <w:sz w:val="24"/>
          <w:szCs w:val="24"/>
        </w:rPr>
        <w:t>Gerasimova</w:t>
      </w:r>
      <w:proofErr w:type="spellEnd"/>
      <w:r w:rsidRPr="00203582">
        <w:rPr>
          <w:rFonts w:ascii="Times New Roman" w:eastAsia="Times New Roman" w:hAnsi="Times New Roman" w:cs="Times New Roman" w:hint="cs"/>
          <w:color w:val="000000"/>
          <w:sz w:val="24"/>
          <w:szCs w:val="24"/>
        </w:rPr>
        <w:t xml:space="preserve"> NS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 Hybridization Capture Using RAD Probes (</w:t>
      </w:r>
      <w:proofErr w:type="spellStart"/>
      <w:r w:rsidRPr="00203582">
        <w:rPr>
          <w:rFonts w:ascii="Times New Roman" w:eastAsia="Times New Roman" w:hAnsi="Times New Roman" w:cs="Times New Roman" w:hint="cs"/>
          <w:color w:val="000000"/>
          <w:sz w:val="24"/>
          <w:szCs w:val="24"/>
        </w:rPr>
        <w:t>hyRAD</w:t>
      </w:r>
      <w:proofErr w:type="spellEnd"/>
      <w:r w:rsidRPr="00203582">
        <w:rPr>
          <w:rFonts w:ascii="Times New Roman" w:eastAsia="Times New Roman" w:hAnsi="Times New Roman" w:cs="Times New Roman" w:hint="cs"/>
          <w:color w:val="000000"/>
          <w:sz w:val="24"/>
          <w:szCs w:val="24"/>
        </w:rPr>
        <w:t xml:space="preserve">), a New Tool for Performing Genomic Analyses on Collection Specimens.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11, e0151651.</w:t>
      </w:r>
    </w:p>
    <w:p w14:paraId="000000ED" w14:textId="23199D1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lastRenderedPageBreak/>
        <w:t>Suchard</w:t>
      </w:r>
      <w:proofErr w:type="spellEnd"/>
      <w:r w:rsidRPr="00203582">
        <w:rPr>
          <w:rFonts w:ascii="Times New Roman" w:eastAsia="Times New Roman" w:hAnsi="Times New Roman" w:cs="Times New Roman" w:hint="cs"/>
          <w:color w:val="000000"/>
          <w:sz w:val="24"/>
          <w:szCs w:val="24"/>
        </w:rPr>
        <w:t xml:space="preserve"> MA, </w:t>
      </w:r>
      <w:proofErr w:type="spellStart"/>
      <w:r w:rsidRPr="00203582">
        <w:rPr>
          <w:rFonts w:ascii="Times New Roman" w:eastAsia="Times New Roman" w:hAnsi="Times New Roman" w:cs="Times New Roman" w:hint="cs"/>
          <w:color w:val="000000"/>
          <w:sz w:val="24"/>
          <w:szCs w:val="24"/>
        </w:rPr>
        <w:t>Lemey</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Baele</w:t>
      </w:r>
      <w:proofErr w:type="spellEnd"/>
      <w:r w:rsidRPr="00203582">
        <w:rPr>
          <w:rFonts w:ascii="Times New Roman" w:eastAsia="Times New Roman" w:hAnsi="Times New Roman" w:cs="Times New Roman" w:hint="cs"/>
          <w:color w:val="000000"/>
          <w:sz w:val="24"/>
          <w:szCs w:val="24"/>
        </w:rPr>
        <w:t xml:space="preserve"> 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 Bayesian phylogenetic and phylodynamic data integration using BEAST 1.10. </w:t>
      </w:r>
      <w:r w:rsidRPr="00203582">
        <w:rPr>
          <w:rFonts w:ascii="Times New Roman" w:eastAsia="Times New Roman" w:hAnsi="Times New Roman" w:cs="Times New Roman" w:hint="cs"/>
          <w:i/>
          <w:color w:val="000000"/>
          <w:sz w:val="24"/>
          <w:szCs w:val="24"/>
        </w:rPr>
        <w:t>Virus evolution</w:t>
      </w:r>
      <w:r w:rsidRPr="00203582">
        <w:rPr>
          <w:rFonts w:ascii="Times New Roman" w:eastAsia="Times New Roman" w:hAnsi="Times New Roman" w:cs="Times New Roman" w:hint="cs"/>
          <w:color w:val="000000"/>
          <w:sz w:val="24"/>
          <w:szCs w:val="24"/>
        </w:rPr>
        <w:t>, 4, vey016.</w:t>
      </w:r>
    </w:p>
    <w:p w14:paraId="000000EE" w14:textId="409972A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Z-H, </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Zhou H-Z, Okamoto M,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(2003) Mode of morphological differentiation in the </w:t>
      </w:r>
      <w:proofErr w:type="spellStart"/>
      <w:r w:rsidRPr="00203582">
        <w:rPr>
          <w:rFonts w:ascii="Times New Roman" w:eastAsia="Times New Roman" w:hAnsi="Times New Roman" w:cs="Times New Roman" w:hint="cs"/>
          <w:color w:val="000000"/>
          <w:sz w:val="24"/>
          <w:szCs w:val="24"/>
        </w:rPr>
        <w:t>Latitarsi</w:t>
      </w:r>
      <w:proofErr w:type="spellEnd"/>
      <w:r w:rsidRPr="00203582">
        <w:rPr>
          <w:rFonts w:ascii="Times New Roman" w:eastAsia="Times New Roman" w:hAnsi="Times New Roman" w:cs="Times New Roman" w:hint="cs"/>
          <w:color w:val="000000"/>
          <w:sz w:val="24"/>
          <w:szCs w:val="24"/>
        </w:rPr>
        <w:t xml:space="preserve">-ground beetles (Coleoptera, Carabidae) of the world inferred from a phylogenetic tree of mitochondrial ND5 gene sequences. </w:t>
      </w:r>
      <w:r w:rsidRPr="00203582">
        <w:rPr>
          <w:rFonts w:ascii="Times New Roman" w:eastAsia="Times New Roman" w:hAnsi="Times New Roman" w:cs="Times New Roman" w:hint="cs"/>
          <w:i/>
          <w:color w:val="000000"/>
          <w:sz w:val="24"/>
          <w:szCs w:val="24"/>
        </w:rPr>
        <w:t>Genes &amp; genetic systems</w:t>
      </w:r>
      <w:r w:rsidRPr="00203582">
        <w:rPr>
          <w:rFonts w:ascii="Times New Roman" w:eastAsia="Times New Roman" w:hAnsi="Times New Roman" w:cs="Times New Roman" w:hint="cs"/>
          <w:color w:val="000000"/>
          <w:sz w:val="24"/>
          <w:szCs w:val="24"/>
        </w:rPr>
        <w:t>, 78, 53–70.</w:t>
      </w:r>
    </w:p>
    <w:p w14:paraId="000000EF" w14:textId="5F9EC426"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Tin MM-Y, </w:t>
      </w:r>
      <w:proofErr w:type="spellStart"/>
      <w:r w:rsidRPr="00203582">
        <w:rPr>
          <w:rFonts w:ascii="Times New Roman" w:eastAsia="Times New Roman" w:hAnsi="Times New Roman" w:cs="Times New Roman" w:hint="cs"/>
          <w:color w:val="000000"/>
          <w:sz w:val="24"/>
          <w:szCs w:val="24"/>
        </w:rPr>
        <w:t>Economo</w:t>
      </w:r>
      <w:proofErr w:type="spellEnd"/>
      <w:r w:rsidRPr="00203582">
        <w:rPr>
          <w:rFonts w:ascii="Times New Roman" w:eastAsia="Times New Roman" w:hAnsi="Times New Roman" w:cs="Times New Roman" w:hint="cs"/>
          <w:color w:val="000000"/>
          <w:sz w:val="24"/>
          <w:szCs w:val="24"/>
        </w:rPr>
        <w:t xml:space="preserve"> EP, </w:t>
      </w:r>
      <w:proofErr w:type="spellStart"/>
      <w:r w:rsidRPr="00203582">
        <w:rPr>
          <w:rFonts w:ascii="Times New Roman" w:eastAsia="Times New Roman" w:hAnsi="Times New Roman" w:cs="Times New Roman" w:hint="cs"/>
          <w:color w:val="000000"/>
          <w:sz w:val="24"/>
          <w:szCs w:val="24"/>
        </w:rPr>
        <w:t>Mikheyev</w:t>
      </w:r>
      <w:proofErr w:type="spellEnd"/>
      <w:r w:rsidRPr="00203582">
        <w:rPr>
          <w:rFonts w:ascii="Times New Roman" w:eastAsia="Times New Roman" w:hAnsi="Times New Roman" w:cs="Times New Roman" w:hint="cs"/>
          <w:color w:val="000000"/>
          <w:sz w:val="24"/>
          <w:szCs w:val="24"/>
        </w:rPr>
        <w:t xml:space="preserve"> AS (2014) Sequencing degraded DNA from non-destructively sampled museum specimens for RAD-tagging and low-coverage shotgun phylogenetics.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9, e96793.</w:t>
      </w:r>
    </w:p>
    <w:p w14:paraId="000000F0" w14:textId="231346F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Toussaint </w:t>
      </w:r>
      <w:proofErr w:type="spellStart"/>
      <w:r w:rsidRPr="00203582">
        <w:rPr>
          <w:rFonts w:ascii="Times New Roman" w:eastAsia="Times New Roman" w:hAnsi="Times New Roman" w:cs="Times New Roman" w:hint="cs"/>
          <w:color w:val="000000"/>
          <w:sz w:val="24"/>
          <w:szCs w:val="24"/>
        </w:rPr>
        <w:t>Fls</w:t>
      </w:r>
      <w:proofErr w:type="spellEnd"/>
      <w:r w:rsidRPr="00203582">
        <w:rPr>
          <w:rFonts w:ascii="Times New Roman" w:eastAsia="Times New Roman" w:hAnsi="Times New Roman" w:cs="Times New Roman" w:hint="cs"/>
          <w:color w:val="000000"/>
          <w:sz w:val="24"/>
          <w:szCs w:val="24"/>
        </w:rPr>
        <w:t xml:space="preserve"> EFA, Gillett CPDT (2018) Rekindling </w:t>
      </w:r>
      <w:proofErr w:type="spellStart"/>
      <w:r w:rsidRPr="00203582">
        <w:rPr>
          <w:rFonts w:ascii="Times New Roman" w:eastAsia="Times New Roman" w:hAnsi="Times New Roman" w:cs="Times New Roman" w:hint="cs"/>
          <w:color w:val="000000"/>
          <w:sz w:val="24"/>
          <w:szCs w:val="24"/>
        </w:rPr>
        <w:t>Jeannel’s</w:t>
      </w:r>
      <w:proofErr w:type="spellEnd"/>
      <w:r w:rsidRPr="00203582">
        <w:rPr>
          <w:rFonts w:ascii="Times New Roman" w:eastAsia="Times New Roman" w:hAnsi="Times New Roman" w:cs="Times New Roman" w:hint="cs"/>
          <w:color w:val="000000"/>
          <w:sz w:val="24"/>
          <w:szCs w:val="24"/>
        </w:rPr>
        <w:t xml:space="preserve"> Gondwanan vision? Phylogenetics and evolution of </w:t>
      </w:r>
      <w:proofErr w:type="spellStart"/>
      <w:r w:rsidRPr="00203582">
        <w:rPr>
          <w:rFonts w:ascii="Times New Roman" w:eastAsia="Times New Roman" w:hAnsi="Times New Roman" w:cs="Times New Roman" w:hint="cs"/>
          <w:color w:val="000000"/>
          <w:sz w:val="24"/>
          <w:szCs w:val="24"/>
        </w:rPr>
        <w:t>Carabinae</w:t>
      </w:r>
      <w:proofErr w:type="spellEnd"/>
      <w:r w:rsidRPr="00203582">
        <w:rPr>
          <w:rFonts w:ascii="Times New Roman" w:eastAsia="Times New Roman" w:hAnsi="Times New Roman" w:cs="Times New Roman" w:hint="cs"/>
          <w:color w:val="000000"/>
          <w:sz w:val="24"/>
          <w:szCs w:val="24"/>
        </w:rPr>
        <w:t xml:space="preserve"> with a focus on Calosoma caterpillar hunter beetles. </w:t>
      </w:r>
      <w:r w:rsidRPr="00203582">
        <w:rPr>
          <w:rFonts w:ascii="Times New Roman" w:eastAsia="Times New Roman" w:hAnsi="Times New Roman" w:cs="Times New Roman" w:hint="cs"/>
          <w:i/>
          <w:color w:val="000000"/>
          <w:sz w:val="24"/>
          <w:szCs w:val="24"/>
        </w:rPr>
        <w:t>Biological journal of the Linnean Society. Linnean Society of London</w:t>
      </w:r>
      <w:r w:rsidRPr="00203582">
        <w:rPr>
          <w:rFonts w:ascii="Times New Roman" w:eastAsia="Times New Roman" w:hAnsi="Times New Roman" w:cs="Times New Roman" w:hint="cs"/>
          <w:color w:val="000000"/>
          <w:sz w:val="24"/>
          <w:szCs w:val="24"/>
        </w:rPr>
        <w:t>, 123, 191–207.</w:t>
      </w:r>
    </w:p>
    <w:p w14:paraId="000000F1" w14:textId="464BE4B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fr-FR"/>
        </w:rPr>
        <w:t xml:space="preserve">Toussaint EFA, Gauthier J, </w:t>
      </w:r>
      <w:proofErr w:type="spellStart"/>
      <w:r w:rsidRPr="00203582">
        <w:rPr>
          <w:rFonts w:ascii="Times New Roman" w:eastAsia="Times New Roman" w:hAnsi="Times New Roman" w:cs="Times New Roman" w:hint="cs"/>
          <w:color w:val="000000"/>
          <w:sz w:val="24"/>
          <w:szCs w:val="24"/>
          <w:lang w:val="fr-FR"/>
        </w:rPr>
        <w:t>Bilat</w:t>
      </w:r>
      <w:proofErr w:type="spellEnd"/>
      <w:r w:rsidRPr="00203582">
        <w:rPr>
          <w:rFonts w:ascii="Times New Roman" w:eastAsia="Times New Roman" w:hAnsi="Times New Roman" w:cs="Times New Roman" w:hint="cs"/>
          <w:color w:val="000000"/>
          <w:sz w:val="24"/>
          <w:szCs w:val="24"/>
          <w:lang w:val="fr-FR"/>
        </w:rPr>
        <w:t xml:space="preserve"> J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(2021) HyRAD-X Exome Capture Museomics Unravels Giant Ground Beetle Evolution. </w:t>
      </w:r>
      <w:r w:rsidRPr="00203582">
        <w:rPr>
          <w:rFonts w:ascii="Times New Roman" w:eastAsia="Times New Roman" w:hAnsi="Times New Roman" w:cs="Times New Roman" w:hint="cs"/>
          <w:i/>
          <w:color w:val="000000"/>
          <w:sz w:val="24"/>
          <w:szCs w:val="24"/>
        </w:rPr>
        <w:t>Genome biology and evolution</w:t>
      </w:r>
      <w:r w:rsidRPr="00203582">
        <w:rPr>
          <w:rFonts w:ascii="Times New Roman" w:eastAsia="Times New Roman" w:hAnsi="Times New Roman" w:cs="Times New Roman" w:hint="cs"/>
          <w:color w:val="000000"/>
          <w:sz w:val="24"/>
          <w:szCs w:val="24"/>
        </w:rPr>
        <w:t>, 13.</w:t>
      </w:r>
    </w:p>
    <w:p w14:paraId="000000F2" w14:textId="693843F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Turin H, </w:t>
      </w:r>
      <w:proofErr w:type="spellStart"/>
      <w:r w:rsidRPr="00203582">
        <w:rPr>
          <w:rFonts w:ascii="Times New Roman" w:eastAsia="Times New Roman" w:hAnsi="Times New Roman" w:cs="Times New Roman" w:hint="cs"/>
          <w:color w:val="000000"/>
          <w:sz w:val="24"/>
          <w:szCs w:val="24"/>
        </w:rPr>
        <w:t>Penev</w:t>
      </w:r>
      <w:proofErr w:type="spellEnd"/>
      <w:r w:rsidRPr="00203582">
        <w:rPr>
          <w:rFonts w:ascii="Times New Roman" w:eastAsia="Times New Roman" w:hAnsi="Times New Roman" w:cs="Times New Roman" w:hint="cs"/>
          <w:color w:val="000000"/>
          <w:sz w:val="24"/>
          <w:szCs w:val="24"/>
        </w:rPr>
        <w:t xml:space="preserve"> L,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A (2003) </w:t>
      </w:r>
      <w:r w:rsidRPr="00203582">
        <w:rPr>
          <w:rFonts w:ascii="Times New Roman" w:eastAsia="Times New Roman" w:hAnsi="Times New Roman" w:cs="Times New Roman" w:hint="cs"/>
          <w:i/>
          <w:color w:val="000000"/>
          <w:sz w:val="24"/>
          <w:szCs w:val="24"/>
        </w:rPr>
        <w:t>The Genus Carabus in Europe: A Synthesis</w:t>
      </w:r>
      <w:r w:rsidRPr="00203582">
        <w:rPr>
          <w:rFonts w:ascii="Times New Roman" w:eastAsia="Times New Roman" w:hAnsi="Times New Roman" w:cs="Times New Roman" w:hint="cs"/>
          <w:color w:val="000000"/>
          <w:sz w:val="24"/>
          <w:szCs w:val="24"/>
        </w:rPr>
        <w:t>. Sofia/Leiden.</w:t>
      </w:r>
    </w:p>
    <w:p w14:paraId="000000F3" w14:textId="7D88A9F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Tyszecka</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Zając</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Kadej</w:t>
      </w:r>
      <w:proofErr w:type="spellEnd"/>
      <w:r w:rsidRPr="00203582">
        <w:rPr>
          <w:rFonts w:ascii="Times New Roman" w:eastAsia="Times New Roman" w:hAnsi="Times New Roman" w:cs="Times New Roman" w:hint="cs"/>
          <w:color w:val="000000"/>
          <w:sz w:val="24"/>
          <w:szCs w:val="24"/>
        </w:rPr>
        <w:t xml:space="preserve"> M (2023) Habitat preferences of the mountain population of the endangered beetle </w:t>
      </w:r>
      <w:r w:rsidRPr="00203582">
        <w:rPr>
          <w:rFonts w:ascii="Times New Roman" w:eastAsia="Times New Roman" w:hAnsi="Times New Roman" w:cs="Times New Roman" w:hint="cs"/>
          <w:i/>
          <w:color w:val="000000"/>
          <w:sz w:val="24"/>
          <w:szCs w:val="24"/>
        </w:rPr>
        <w:t>Carabus variolosus ssp. variolosus</w:t>
      </w:r>
      <w:r w:rsidRPr="00203582">
        <w:rPr>
          <w:rFonts w:ascii="Times New Roman" w:eastAsia="Times New Roman" w:hAnsi="Times New Roman" w:cs="Times New Roman" w:hint="cs"/>
          <w:color w:val="000000"/>
          <w:sz w:val="24"/>
          <w:szCs w:val="24"/>
        </w:rPr>
        <w:t xml:space="preserve"> indicate its vulnerability to climate change. </w:t>
      </w:r>
      <w:r w:rsidRPr="00203582">
        <w:rPr>
          <w:rFonts w:ascii="Times New Roman" w:eastAsia="Times New Roman" w:hAnsi="Times New Roman" w:cs="Times New Roman" w:hint="cs"/>
          <w:i/>
          <w:color w:val="000000"/>
          <w:sz w:val="24"/>
          <w:szCs w:val="24"/>
        </w:rPr>
        <w:t>Global Ecology and Conservation</w:t>
      </w:r>
      <w:r w:rsidRPr="00203582">
        <w:rPr>
          <w:rFonts w:ascii="Times New Roman" w:eastAsia="Times New Roman" w:hAnsi="Times New Roman" w:cs="Times New Roman" w:hint="cs"/>
          <w:color w:val="000000"/>
          <w:sz w:val="24"/>
          <w:szCs w:val="24"/>
        </w:rPr>
        <w:t>, 46, e02601.</w:t>
      </w:r>
    </w:p>
    <w:p w14:paraId="000000F4" w14:textId="3DA5D6B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Westerhold</w:t>
      </w:r>
      <w:proofErr w:type="spellEnd"/>
      <w:r w:rsidRPr="00203582">
        <w:rPr>
          <w:rFonts w:ascii="Times New Roman" w:eastAsia="Times New Roman" w:hAnsi="Times New Roman" w:cs="Times New Roman" w:hint="cs"/>
          <w:color w:val="000000"/>
          <w:sz w:val="24"/>
          <w:szCs w:val="24"/>
        </w:rPr>
        <w:t xml:space="preserve"> T, Marwan N, Drury AJ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 An astronomically dated record of Earth’s climate and its predictability over the last 66 million years. </w:t>
      </w:r>
      <w:r w:rsidRPr="00203582">
        <w:rPr>
          <w:rFonts w:ascii="Times New Roman" w:eastAsia="Times New Roman" w:hAnsi="Times New Roman" w:cs="Times New Roman" w:hint="cs"/>
          <w:i/>
          <w:color w:val="000000"/>
          <w:sz w:val="24"/>
          <w:szCs w:val="24"/>
        </w:rPr>
        <w:t>Science</w:t>
      </w:r>
      <w:r w:rsidRPr="00203582">
        <w:rPr>
          <w:rFonts w:ascii="Times New Roman" w:eastAsia="Times New Roman" w:hAnsi="Times New Roman" w:cs="Times New Roman" w:hint="cs"/>
          <w:color w:val="000000"/>
          <w:sz w:val="24"/>
          <w:szCs w:val="24"/>
        </w:rPr>
        <w:t>, 369, 1383–1387.</w:t>
      </w:r>
    </w:p>
    <w:p w14:paraId="000000F5" w14:textId="4D7A890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Young AD, </w:t>
      </w:r>
      <w:proofErr w:type="spellStart"/>
      <w:r w:rsidRPr="00203582">
        <w:rPr>
          <w:rFonts w:ascii="Times New Roman" w:eastAsia="Times New Roman" w:hAnsi="Times New Roman" w:cs="Times New Roman" w:hint="cs"/>
          <w:color w:val="000000"/>
          <w:sz w:val="24"/>
          <w:szCs w:val="24"/>
        </w:rPr>
        <w:t>Gillung</w:t>
      </w:r>
      <w:proofErr w:type="spellEnd"/>
      <w:r w:rsidRPr="00203582">
        <w:rPr>
          <w:rFonts w:ascii="Times New Roman" w:eastAsia="Times New Roman" w:hAnsi="Times New Roman" w:cs="Times New Roman" w:hint="cs"/>
          <w:color w:val="000000"/>
          <w:sz w:val="24"/>
          <w:szCs w:val="24"/>
        </w:rPr>
        <w:t xml:space="preserve"> JP (2020) Phylogenomics — principles, opportunities and pitfalls of big‐data phylogenetics. </w:t>
      </w:r>
      <w:r w:rsidRPr="00203582">
        <w:rPr>
          <w:rFonts w:ascii="Times New Roman" w:eastAsia="Times New Roman" w:hAnsi="Times New Roman" w:cs="Times New Roman" w:hint="cs"/>
          <w:i/>
          <w:color w:val="000000"/>
          <w:sz w:val="24"/>
          <w:szCs w:val="24"/>
        </w:rPr>
        <w:t>Systematic entomology</w:t>
      </w:r>
      <w:r w:rsidRPr="00203582">
        <w:rPr>
          <w:rFonts w:ascii="Times New Roman" w:eastAsia="Times New Roman" w:hAnsi="Times New Roman" w:cs="Times New Roman" w:hint="cs"/>
          <w:color w:val="000000"/>
          <w:sz w:val="24"/>
          <w:szCs w:val="24"/>
        </w:rPr>
        <w:t>, 45, 225–247.</w:t>
      </w:r>
    </w:p>
    <w:p w14:paraId="000000F6" w14:textId="4CEEF1E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Yule GU (1925) </w:t>
      </w:r>
      <w:proofErr w:type="gramStart"/>
      <w:r w:rsidRPr="00203582">
        <w:rPr>
          <w:rFonts w:ascii="Times New Roman" w:eastAsia="Times New Roman" w:hAnsi="Times New Roman" w:cs="Times New Roman" w:hint="cs"/>
          <w:color w:val="000000"/>
          <w:sz w:val="24"/>
          <w:szCs w:val="24"/>
        </w:rPr>
        <w:t>II.—</w:t>
      </w:r>
      <w:proofErr w:type="gramEnd"/>
      <w:r w:rsidRPr="00203582">
        <w:rPr>
          <w:rFonts w:ascii="Times New Roman" w:eastAsia="Times New Roman" w:hAnsi="Times New Roman" w:cs="Times New Roman" w:hint="cs"/>
          <w:color w:val="000000"/>
          <w:sz w:val="24"/>
          <w:szCs w:val="24"/>
        </w:rPr>
        <w:t xml:space="preserve">A mathematical theory of evolution, based on the conclusions of Dr. J. C. Willis, F. R. S. </w:t>
      </w:r>
      <w:r w:rsidRPr="00203582">
        <w:rPr>
          <w:rFonts w:ascii="Times New Roman" w:eastAsia="Times New Roman" w:hAnsi="Times New Roman" w:cs="Times New Roman" w:hint="cs"/>
          <w:i/>
          <w:color w:val="000000"/>
          <w:sz w:val="24"/>
          <w:szCs w:val="24"/>
        </w:rPr>
        <w:t>Philosophical Transactions of the Royal Society of London. Series B, Containing Papers of a Biological Character</w:t>
      </w:r>
      <w:r w:rsidRPr="00203582">
        <w:rPr>
          <w:rFonts w:ascii="Times New Roman" w:eastAsia="Times New Roman" w:hAnsi="Times New Roman" w:cs="Times New Roman" w:hint="cs"/>
          <w:color w:val="000000"/>
          <w:sz w:val="24"/>
          <w:szCs w:val="24"/>
        </w:rPr>
        <w:t>, 213, 21–87.</w:t>
      </w:r>
    </w:p>
    <w:p w14:paraId="000000F7" w14:textId="7FAA93D6"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Zhang C, </w:t>
      </w:r>
      <w:proofErr w:type="spellStart"/>
      <w:r w:rsidRPr="00203582">
        <w:rPr>
          <w:rFonts w:ascii="Times New Roman" w:eastAsia="Times New Roman" w:hAnsi="Times New Roman" w:cs="Times New Roman" w:hint="cs"/>
          <w:color w:val="000000"/>
          <w:sz w:val="24"/>
          <w:szCs w:val="24"/>
        </w:rPr>
        <w:t>Mirarab</w:t>
      </w:r>
      <w:proofErr w:type="spellEnd"/>
      <w:r w:rsidRPr="00203582">
        <w:rPr>
          <w:rFonts w:ascii="Times New Roman" w:eastAsia="Times New Roman" w:hAnsi="Times New Roman" w:cs="Times New Roman" w:hint="cs"/>
          <w:color w:val="000000"/>
          <w:sz w:val="24"/>
          <w:szCs w:val="24"/>
        </w:rPr>
        <w:t xml:space="preserve"> S (2022) Weighting by Gene Tree Uncertainty Improves Accuracy of Quartet-based Species Trees.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39, msac215.</w:t>
      </w:r>
    </w:p>
    <w:p w14:paraId="000000F8" w14:textId="77777777" w:rsidR="00456708" w:rsidRPr="00203582" w:rsidRDefault="00456708">
      <w:pPr>
        <w:widowControl w:val="0"/>
        <w:pBdr>
          <w:top w:val="nil"/>
          <w:left w:val="nil"/>
          <w:bottom w:val="nil"/>
          <w:right w:val="nil"/>
          <w:between w:val="nil"/>
        </w:pBdr>
        <w:rPr>
          <w:rFonts w:ascii="Times New Roman" w:eastAsia="Times New Roman" w:hAnsi="Times New Roman" w:cs="Times New Roman"/>
          <w:b/>
          <w:sz w:val="24"/>
          <w:szCs w:val="24"/>
        </w:rPr>
      </w:pPr>
    </w:p>
    <w:sectPr w:rsidR="00456708" w:rsidRPr="00203582" w:rsidSect="00E31543">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rdo">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OUSSAINT">
    <w15:presenceInfo w15:providerId="AD" w15:userId="S::emmanuel.toussaint@geneve.ch::8ccf1b51-dcd1-4524-a63b-c5e9452943e1"/>
  </w15:person>
  <w15:person w15:author="Jérémy Gauthier">
    <w15:presenceInfo w15:providerId="AD" w15:userId="S::jeremy.gauthier@unige.ch::0a84c13e-beda-4c0b-a29c-ed9e3d1bb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08"/>
    <w:rsid w:val="00055DF5"/>
    <w:rsid w:val="00127EB4"/>
    <w:rsid w:val="001C6BD6"/>
    <w:rsid w:val="00203582"/>
    <w:rsid w:val="00220ED4"/>
    <w:rsid w:val="0031102A"/>
    <w:rsid w:val="00374D36"/>
    <w:rsid w:val="00440D77"/>
    <w:rsid w:val="00456708"/>
    <w:rsid w:val="005075F9"/>
    <w:rsid w:val="00566966"/>
    <w:rsid w:val="005C0D7E"/>
    <w:rsid w:val="0068748F"/>
    <w:rsid w:val="006D4394"/>
    <w:rsid w:val="00845B37"/>
    <w:rsid w:val="009A2461"/>
    <w:rsid w:val="00A273E5"/>
    <w:rsid w:val="00AE7CC3"/>
    <w:rsid w:val="00B6004B"/>
    <w:rsid w:val="00BE4F47"/>
    <w:rsid w:val="00C80030"/>
    <w:rsid w:val="00DE6F16"/>
    <w:rsid w:val="00DF0FEE"/>
    <w:rsid w:val="00E23E7B"/>
    <w:rsid w:val="00E2749E"/>
    <w:rsid w:val="00E31543"/>
    <w:rsid w:val="00E52B03"/>
    <w:rsid w:val="00E646DB"/>
    <w:rsid w:val="00EF4EEE"/>
    <w:rsid w:val="00F86AB0"/>
    <w:rsid w:val="00FC3C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F5E"/>
  <w15:docId w15:val="{4BAA5305-D185-F34E-A795-220296FC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Numrodeligne">
    <w:name w:val="line number"/>
    <w:basedOn w:val="Policepardfaut"/>
    <w:uiPriority w:val="99"/>
    <w:semiHidden/>
    <w:unhideWhenUsed/>
    <w:rsid w:val="00BE4F47"/>
  </w:style>
  <w:style w:type="paragraph" w:styleId="Rvision">
    <w:name w:val="Revision"/>
    <w:hidden/>
    <w:uiPriority w:val="99"/>
    <w:semiHidden/>
    <w:rsid w:val="00DE6F1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8721-2EDB-1442-83EF-983CCBE9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28</Pages>
  <Words>13028</Words>
  <Characters>71658</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Emmanuel TOUSSAINT</cp:lastModifiedBy>
  <cp:revision>9</cp:revision>
  <dcterms:created xsi:type="dcterms:W3CDTF">2024-03-20T22:49:00Z</dcterms:created>
  <dcterms:modified xsi:type="dcterms:W3CDTF">2024-06-05T10:12:00Z</dcterms:modified>
</cp:coreProperties>
</file>